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BDF0F" w14:textId="77777777" w:rsidR="00031CCB" w:rsidRPr="00031CCB" w:rsidRDefault="00031CCB" w:rsidP="00031CCB">
      <w:pPr>
        <w:spacing w:after="120"/>
        <w:jc w:val="center"/>
        <w:rPr>
          <w:lang w:val="en-GB"/>
        </w:rPr>
      </w:pPr>
      <w:r w:rsidRPr="00031CCB">
        <w:rPr>
          <w:i/>
          <w:color w:val="0000FF"/>
          <w:lang w:val="en-GB"/>
        </w:rPr>
        <w:t>&lt;event name&gt;</w:t>
      </w:r>
    </w:p>
    <w:p w14:paraId="16692D99" w14:textId="77777777" w:rsidR="00031CCB" w:rsidRPr="00031CCB" w:rsidRDefault="00031CCB" w:rsidP="00031CCB">
      <w:pPr>
        <w:spacing w:after="120"/>
        <w:jc w:val="center"/>
        <w:rPr>
          <w:i/>
          <w:color w:val="0000FF"/>
          <w:lang w:val="en-GB"/>
        </w:rPr>
      </w:pPr>
      <w:r w:rsidRPr="00031CCB">
        <w:rPr>
          <w:i/>
          <w:color w:val="0000FF"/>
          <w:lang w:val="en-GB"/>
        </w:rPr>
        <w:t xml:space="preserve">&lt;organizing authority&gt; </w:t>
      </w:r>
      <w:r w:rsidRPr="00031CCB">
        <w:rPr>
          <w:iCs/>
          <w:lang w:val="en-GB"/>
        </w:rPr>
        <w:t>- Organizing Authority</w:t>
      </w:r>
    </w:p>
    <w:p w14:paraId="5C0716AE" w14:textId="77777777" w:rsidR="00031CCB" w:rsidRPr="00031CCB" w:rsidRDefault="00031CCB" w:rsidP="00031CCB">
      <w:pPr>
        <w:tabs>
          <w:tab w:val="left" w:pos="13"/>
        </w:tabs>
        <w:spacing w:after="120"/>
        <w:jc w:val="center"/>
        <w:rPr>
          <w:i/>
          <w:color w:val="0000FF"/>
          <w:lang w:val="en-GB"/>
        </w:rPr>
      </w:pPr>
      <w:r w:rsidRPr="00031CCB">
        <w:rPr>
          <w:i/>
          <w:color w:val="0000FF"/>
          <w:lang w:val="en-GB"/>
        </w:rPr>
        <w:t>&lt;dates&gt;</w:t>
      </w:r>
    </w:p>
    <w:p w14:paraId="16FDF1B9" w14:textId="77777777" w:rsidR="00031CCB" w:rsidRPr="00031CCB" w:rsidRDefault="00031CCB" w:rsidP="00031CCB">
      <w:pPr>
        <w:spacing w:after="120"/>
        <w:jc w:val="center"/>
        <w:rPr>
          <w:rFonts w:eastAsia="Arial"/>
          <w:lang w:val="en-GB"/>
        </w:rPr>
      </w:pPr>
      <w:r w:rsidRPr="00031CCB">
        <w:rPr>
          <w:i/>
          <w:color w:val="0000FF"/>
          <w:lang w:val="en-GB"/>
        </w:rPr>
        <w:t>&lt;location&gt;, &lt;country&gt;</w:t>
      </w:r>
    </w:p>
    <w:p w14:paraId="36725D3C" w14:textId="538FFDA5" w:rsidR="006D20FC" w:rsidRPr="008826C5" w:rsidRDefault="008826C5" w:rsidP="006D20FC">
      <w:pPr>
        <w:tabs>
          <w:tab w:val="left" w:pos="567"/>
        </w:tabs>
        <w:jc w:val="center"/>
        <w:rPr>
          <w:noProof w:val="0"/>
          <w:color w:val="000000" w:themeColor="text1"/>
          <w:lang w:val="en-GB"/>
          <w:rPrChange w:id="0" w:author="Author">
            <w:rPr>
              <w:noProof w:val="0"/>
              <w:lang w:val="en-GB"/>
            </w:rPr>
          </w:rPrChange>
        </w:rPr>
      </w:pPr>
      <w:ins w:id="1" w:author="Author">
        <w:r w:rsidRPr="008826C5">
          <w:rPr>
            <w:b/>
            <w:noProof w:val="0"/>
            <w:color w:val="000000" w:themeColor="text1"/>
            <w:szCs w:val="24"/>
            <w:u w:val="single"/>
            <w:lang w:val="en-GB"/>
            <w:rPrChange w:id="2" w:author="Author">
              <w:rPr>
                <w:b/>
                <w:noProof w:val="0"/>
                <w:szCs w:val="24"/>
                <w:u w:val="single"/>
                <w:lang w:val="en-GB"/>
              </w:rPr>
            </w:rPrChange>
          </w:rPr>
          <w:t xml:space="preserve">2K STANDARD </w:t>
        </w:r>
      </w:ins>
      <w:r w:rsidR="006D20FC" w:rsidRPr="008826C5">
        <w:rPr>
          <w:b/>
          <w:noProof w:val="0"/>
          <w:color w:val="000000" w:themeColor="text1"/>
          <w:szCs w:val="24"/>
          <w:u w:val="single"/>
          <w:lang w:val="en-GB"/>
          <w:rPrChange w:id="3" w:author="Author">
            <w:rPr>
              <w:b/>
              <w:noProof w:val="0"/>
              <w:szCs w:val="24"/>
              <w:u w:val="single"/>
              <w:lang w:val="en-GB"/>
            </w:rPr>
          </w:rPrChange>
        </w:rPr>
        <w:t>NOTICE OF RACE</w:t>
      </w:r>
    </w:p>
    <w:p w14:paraId="5C6FA0EF" w14:textId="3C2057DC" w:rsidR="00A661E5" w:rsidRDefault="00A661E5" w:rsidP="006D20FC">
      <w:pPr>
        <w:tabs>
          <w:tab w:val="left" w:pos="567"/>
        </w:tabs>
        <w:rPr>
          <w:i/>
          <w:color w:val="FF3333"/>
          <w:lang w:val="en-GB"/>
        </w:rPr>
      </w:pPr>
    </w:p>
    <w:p w14:paraId="43CB8C1A" w14:textId="77777777" w:rsidR="00740D5F" w:rsidRPr="00EA2EB2" w:rsidRDefault="00740D5F" w:rsidP="00740D5F">
      <w:pPr>
        <w:overflowPunct/>
        <w:spacing w:before="0"/>
        <w:textAlignment w:val="auto"/>
        <w:rPr>
          <w:i/>
          <w:color w:val="FF0000"/>
          <w:lang w:val="en-GB"/>
        </w:rPr>
      </w:pPr>
      <w:r w:rsidRPr="00EA2EB2">
        <w:rPr>
          <w:i/>
          <w:color w:val="FF0000"/>
          <w:lang w:val="en-GB"/>
        </w:rPr>
        <w:t>Instructions for completing this Notice of Race.</w:t>
      </w:r>
    </w:p>
    <w:p w14:paraId="72CA8D92" w14:textId="77777777" w:rsidR="00740D5F" w:rsidRPr="00EA2EB2" w:rsidRDefault="00740D5F" w:rsidP="00740D5F">
      <w:pPr>
        <w:overflowPunct/>
        <w:spacing w:before="0"/>
        <w:textAlignment w:val="auto"/>
        <w:rPr>
          <w:i/>
          <w:color w:val="FF0000"/>
          <w:lang w:val="en-GB"/>
        </w:rPr>
      </w:pPr>
      <w:r w:rsidRPr="00EA2EB2">
        <w:rPr>
          <w:i/>
          <w:color w:val="FF0000"/>
          <w:lang w:val="en-GB"/>
        </w:rPr>
        <w:t>1. All items in red text explain what has to be done to complete the NoR, and should be</w:t>
      </w:r>
    </w:p>
    <w:p w14:paraId="5FA608DB" w14:textId="77777777" w:rsidR="00740D5F" w:rsidRPr="00EA2EB2" w:rsidRDefault="00740D5F" w:rsidP="00740D5F">
      <w:pPr>
        <w:overflowPunct/>
        <w:spacing w:before="0"/>
        <w:textAlignment w:val="auto"/>
        <w:rPr>
          <w:i/>
          <w:color w:val="FF0000"/>
          <w:lang w:val="en-GB"/>
        </w:rPr>
      </w:pPr>
      <w:r w:rsidRPr="00EA2EB2">
        <w:rPr>
          <w:i/>
          <w:color w:val="FF0000"/>
          <w:lang w:val="en-GB"/>
        </w:rPr>
        <w:t>deleted on completion.</w:t>
      </w:r>
    </w:p>
    <w:p w14:paraId="2C96E36A" w14:textId="7FAEAC45" w:rsidR="00740D5F" w:rsidRPr="00EA2EB2" w:rsidRDefault="00740D5F" w:rsidP="00740D5F">
      <w:pPr>
        <w:tabs>
          <w:tab w:val="left" w:pos="567"/>
        </w:tabs>
        <w:spacing w:before="0"/>
        <w:rPr>
          <w:i/>
          <w:color w:val="FF0000"/>
          <w:lang w:val="en-GB"/>
        </w:rPr>
      </w:pPr>
      <w:r w:rsidRPr="00EA2EB2">
        <w:rPr>
          <w:i/>
          <w:color w:val="FF0000"/>
          <w:lang w:val="en-GB"/>
        </w:rPr>
        <w:t>2. The items in Blue are the items you need to change or add/enter to detail your event.</w:t>
      </w:r>
    </w:p>
    <w:p w14:paraId="707BD583" w14:textId="77777777" w:rsidR="004A63C8" w:rsidRPr="004A63C8" w:rsidRDefault="004A63C8" w:rsidP="004A63C8">
      <w:pPr>
        <w:spacing w:after="120"/>
        <w:rPr>
          <w:noProof w:val="0"/>
          <w:lang w:val="en-GB"/>
        </w:rPr>
      </w:pPr>
      <w:r w:rsidRPr="004A63C8">
        <w:rPr>
          <w:noProof w:val="0"/>
          <w:lang w:val="en-GB"/>
        </w:rPr>
        <w:t>The following abbreviations apply to this Notice of Race and the Sailing Instructions:</w:t>
      </w:r>
    </w:p>
    <w:p w14:paraId="59BB002B" w14:textId="77777777" w:rsidR="004A63C8" w:rsidRPr="004A63C8" w:rsidRDefault="004A63C8" w:rsidP="004A63C8">
      <w:pPr>
        <w:spacing w:after="120"/>
        <w:contextualSpacing/>
        <w:rPr>
          <w:noProof w:val="0"/>
          <w:lang w:val="en-GB"/>
        </w:rPr>
      </w:pPr>
      <w:r w:rsidRPr="004A63C8">
        <w:rPr>
          <w:noProof w:val="0"/>
          <w:lang w:val="en-GB"/>
        </w:rPr>
        <w:t>PC: Protest Committee or International Jury</w:t>
      </w:r>
    </w:p>
    <w:p w14:paraId="76025BF1" w14:textId="77777777" w:rsidR="004A63C8" w:rsidRPr="004A63C8" w:rsidRDefault="004A63C8" w:rsidP="004A63C8">
      <w:pPr>
        <w:spacing w:after="120"/>
        <w:contextualSpacing/>
        <w:rPr>
          <w:noProof w:val="0"/>
          <w:lang w:val="en-GB"/>
        </w:rPr>
      </w:pPr>
      <w:r w:rsidRPr="004A63C8">
        <w:rPr>
          <w:noProof w:val="0"/>
          <w:lang w:val="en-GB"/>
        </w:rPr>
        <w:t>NoR: Notice of Race</w:t>
      </w:r>
    </w:p>
    <w:p w14:paraId="538E2316" w14:textId="77777777" w:rsidR="004A63C8" w:rsidRPr="004A63C8" w:rsidRDefault="004A63C8" w:rsidP="004A63C8">
      <w:pPr>
        <w:spacing w:after="120"/>
        <w:contextualSpacing/>
        <w:rPr>
          <w:noProof w:val="0"/>
          <w:lang w:val="en-GB"/>
        </w:rPr>
      </w:pPr>
      <w:r w:rsidRPr="004A63C8">
        <w:rPr>
          <w:noProof w:val="0"/>
          <w:lang w:val="en-GB"/>
        </w:rPr>
        <w:t>OA: Organising Authority</w:t>
      </w:r>
    </w:p>
    <w:p w14:paraId="0EE4EA9F" w14:textId="77777777" w:rsidR="004A63C8" w:rsidRPr="004A63C8" w:rsidRDefault="004A63C8" w:rsidP="004A63C8">
      <w:pPr>
        <w:spacing w:after="120"/>
        <w:contextualSpacing/>
        <w:rPr>
          <w:noProof w:val="0"/>
          <w:lang w:val="en-GB"/>
        </w:rPr>
      </w:pPr>
      <w:r w:rsidRPr="004A63C8">
        <w:rPr>
          <w:noProof w:val="0"/>
          <w:lang w:val="en-GB"/>
        </w:rPr>
        <w:t>RRS: Racing Rules of Sailing</w:t>
      </w:r>
    </w:p>
    <w:p w14:paraId="7F099140" w14:textId="7A8AC80A" w:rsidR="004A63C8" w:rsidRDefault="004A63C8" w:rsidP="004A63C8">
      <w:pPr>
        <w:spacing w:after="120"/>
        <w:contextualSpacing/>
        <w:rPr>
          <w:noProof w:val="0"/>
          <w:lang w:val="en-GB"/>
        </w:rPr>
      </w:pPr>
      <w:r>
        <w:rPr>
          <w:noProof w:val="0"/>
          <w:lang w:val="en-GB"/>
        </w:rPr>
        <w:t>S</w:t>
      </w:r>
      <w:r w:rsidRPr="004A63C8">
        <w:rPr>
          <w:noProof w:val="0"/>
          <w:lang w:val="en-GB"/>
        </w:rPr>
        <w:t xml:space="preserve">SI: </w:t>
      </w:r>
      <w:r>
        <w:rPr>
          <w:noProof w:val="0"/>
          <w:lang w:val="en-GB"/>
        </w:rPr>
        <w:t xml:space="preserve">Standard </w:t>
      </w:r>
      <w:r w:rsidRPr="004A63C8">
        <w:rPr>
          <w:noProof w:val="0"/>
          <w:lang w:val="en-GB"/>
        </w:rPr>
        <w:t>Sailing Instruction</w:t>
      </w:r>
    </w:p>
    <w:p w14:paraId="39292151" w14:textId="187E46EB" w:rsidR="004A63C8" w:rsidRPr="004A63C8" w:rsidRDefault="004A63C8" w:rsidP="004A63C8">
      <w:pPr>
        <w:spacing w:after="120"/>
        <w:contextualSpacing/>
        <w:rPr>
          <w:noProof w:val="0"/>
          <w:lang w:val="en-GB"/>
        </w:rPr>
      </w:pPr>
      <w:r>
        <w:rPr>
          <w:noProof w:val="0"/>
          <w:lang w:val="en-GB"/>
        </w:rPr>
        <w:t>LSI: Local Sailing Instructions</w:t>
      </w:r>
    </w:p>
    <w:p w14:paraId="2D164CFF" w14:textId="77777777" w:rsidR="004A63C8" w:rsidRPr="004A63C8" w:rsidRDefault="004A63C8" w:rsidP="004A63C8">
      <w:pPr>
        <w:spacing w:after="120"/>
        <w:contextualSpacing/>
        <w:rPr>
          <w:noProof w:val="0"/>
          <w:lang w:val="en-GB"/>
        </w:rPr>
      </w:pPr>
      <w:r w:rsidRPr="004A63C8">
        <w:rPr>
          <w:noProof w:val="0"/>
          <w:lang w:val="en-GB"/>
        </w:rPr>
        <w:t>RC: Race Committee</w:t>
      </w:r>
    </w:p>
    <w:p w14:paraId="1EC3F75C" w14:textId="475AEC0C" w:rsidR="004A63C8" w:rsidRPr="004A63C8" w:rsidRDefault="004A63C8" w:rsidP="004A63C8">
      <w:pPr>
        <w:spacing w:after="120"/>
        <w:contextualSpacing/>
        <w:rPr>
          <w:noProof w:val="0"/>
          <w:lang w:val="en-GB"/>
        </w:rPr>
      </w:pPr>
      <w:r w:rsidRPr="004A63C8">
        <w:rPr>
          <w:noProof w:val="0"/>
          <w:lang w:val="en-GB"/>
        </w:rPr>
        <w:t xml:space="preserve">[NP]: A boat may not protest as per </w:t>
      </w:r>
      <w:proofErr w:type="gramStart"/>
      <w:r w:rsidRPr="004A63C8">
        <w:rPr>
          <w:noProof w:val="0"/>
          <w:lang w:val="en-GB"/>
        </w:rPr>
        <w:t>NoR</w:t>
      </w:r>
      <w:proofErr w:type="gramEnd"/>
      <w:r w:rsidRPr="004A63C8">
        <w:rPr>
          <w:noProof w:val="0"/>
          <w:lang w:val="en-GB"/>
        </w:rPr>
        <w:t xml:space="preserve"> 1.</w:t>
      </w:r>
      <w:r>
        <w:rPr>
          <w:noProof w:val="0"/>
          <w:lang w:val="en-GB"/>
        </w:rPr>
        <w:t>5</w:t>
      </w:r>
    </w:p>
    <w:p w14:paraId="497B663F" w14:textId="77777777" w:rsidR="00720034" w:rsidRPr="004A63C8" w:rsidRDefault="00720034" w:rsidP="003002D8">
      <w:pPr>
        <w:tabs>
          <w:tab w:val="left" w:pos="567"/>
        </w:tabs>
        <w:rPr>
          <w:noProof w:val="0"/>
          <w:lang w:val="en-US"/>
        </w:rPr>
      </w:pPr>
    </w:p>
    <w:p w14:paraId="2BC0C668" w14:textId="77777777" w:rsidR="00B82295" w:rsidRPr="007D3B8F" w:rsidRDefault="00B82295" w:rsidP="00B82295">
      <w:pPr>
        <w:pStyle w:val="ListParagraph"/>
        <w:numPr>
          <w:ilvl w:val="0"/>
          <w:numId w:val="33"/>
        </w:numPr>
        <w:tabs>
          <w:tab w:val="left" w:pos="567"/>
        </w:tabs>
        <w:rPr>
          <w:b/>
          <w:noProof w:val="0"/>
          <w:lang w:val="en-GB"/>
        </w:rPr>
      </w:pPr>
      <w:r w:rsidRPr="007D3B8F">
        <w:rPr>
          <w:b/>
          <w:noProof w:val="0"/>
          <w:lang w:val="en-GB"/>
        </w:rPr>
        <w:t>RULES</w:t>
      </w:r>
    </w:p>
    <w:p w14:paraId="2E88262F" w14:textId="219F6B86" w:rsidR="00983392" w:rsidRDefault="00B82295" w:rsidP="00BE5E5A">
      <w:pPr>
        <w:pStyle w:val="ListParagraph"/>
        <w:numPr>
          <w:ilvl w:val="1"/>
          <w:numId w:val="33"/>
        </w:numPr>
        <w:tabs>
          <w:tab w:val="left" w:pos="567"/>
        </w:tabs>
        <w:spacing w:before="60"/>
        <w:contextualSpacing w:val="0"/>
        <w:rPr>
          <w:noProof w:val="0"/>
          <w:lang w:val="en-GB"/>
        </w:rPr>
      </w:pPr>
      <w:r w:rsidRPr="00983392">
        <w:rPr>
          <w:noProof w:val="0"/>
          <w:lang w:val="en-GB"/>
        </w:rPr>
        <w:t>The event will be governed by the ‘rules’ as defined in the RRS, including Appendix D, Team Racing Rules</w:t>
      </w:r>
      <w:r w:rsidR="00983392">
        <w:rPr>
          <w:noProof w:val="0"/>
          <w:lang w:val="en-GB"/>
        </w:rPr>
        <w:t>.</w:t>
      </w:r>
    </w:p>
    <w:p w14:paraId="57E6D352" w14:textId="77777777" w:rsidR="00983392" w:rsidRDefault="00B82295" w:rsidP="00BE5E5A">
      <w:pPr>
        <w:pStyle w:val="ListParagraph"/>
        <w:numPr>
          <w:ilvl w:val="1"/>
          <w:numId w:val="33"/>
        </w:numPr>
        <w:tabs>
          <w:tab w:val="left" w:pos="567"/>
        </w:tabs>
        <w:spacing w:before="60"/>
        <w:contextualSpacing w:val="0"/>
        <w:rPr>
          <w:noProof w:val="0"/>
          <w:lang w:val="en-GB"/>
        </w:rPr>
      </w:pPr>
      <w:r w:rsidRPr="00983392">
        <w:rPr>
          <w:noProof w:val="0"/>
          <w:lang w:val="en-GB"/>
        </w:rPr>
        <w:t>The 2K Team Racing International Association Standard Sailing Instructions (SSI) will apply. These change some rules in the RRS; they are available on the 2K Team Racing website (</w:t>
      </w:r>
      <w:hyperlink r:id="rId8" w:history="1">
        <w:r w:rsidRPr="00983392">
          <w:rPr>
            <w:rStyle w:val="Hyperlink"/>
            <w:noProof w:val="0"/>
            <w:lang w:val="en-GB"/>
          </w:rPr>
          <w:t>www.2Kteamracing.com</w:t>
        </w:r>
      </w:hyperlink>
      <w:r w:rsidRPr="00983392">
        <w:rPr>
          <w:noProof w:val="0"/>
          <w:lang w:val="en-GB"/>
        </w:rPr>
        <w:t>) and at registration.</w:t>
      </w:r>
    </w:p>
    <w:p w14:paraId="75E7D676" w14:textId="78CC0786" w:rsidR="00983392" w:rsidRDefault="00B82295" w:rsidP="00BE5E5A">
      <w:pPr>
        <w:pStyle w:val="ListParagraph"/>
        <w:numPr>
          <w:ilvl w:val="1"/>
          <w:numId w:val="33"/>
        </w:numPr>
        <w:tabs>
          <w:tab w:val="left" w:pos="567"/>
        </w:tabs>
        <w:spacing w:before="60"/>
        <w:contextualSpacing w:val="0"/>
        <w:rPr>
          <w:noProof w:val="0"/>
          <w:lang w:val="en-GB"/>
        </w:rPr>
      </w:pPr>
      <w:r w:rsidRPr="00983392">
        <w:rPr>
          <w:noProof w:val="0"/>
          <w:lang w:val="en-GB"/>
        </w:rPr>
        <w:t>The rules for Handling Boats (SSI Addendum A)</w:t>
      </w:r>
      <w:r w:rsidR="00983392">
        <w:rPr>
          <w:noProof w:val="0"/>
          <w:lang w:val="en-GB"/>
        </w:rPr>
        <w:t xml:space="preserve"> will apply and </w:t>
      </w:r>
      <w:r w:rsidRPr="00983392">
        <w:rPr>
          <w:noProof w:val="0"/>
          <w:lang w:val="en-GB"/>
        </w:rPr>
        <w:t>will also apply to any practice sailing and sponsor races. Class Rules will not apply.</w:t>
      </w:r>
    </w:p>
    <w:p w14:paraId="46499F95" w14:textId="0ECB40A2" w:rsidR="00983392" w:rsidRPr="003D44C6" w:rsidRDefault="00983392" w:rsidP="00BE5E5A">
      <w:pPr>
        <w:pStyle w:val="ListParagraph"/>
        <w:numPr>
          <w:ilvl w:val="1"/>
          <w:numId w:val="33"/>
        </w:numPr>
        <w:tabs>
          <w:tab w:val="left" w:pos="567"/>
        </w:tabs>
        <w:spacing w:before="60"/>
        <w:contextualSpacing w:val="0"/>
        <w:rPr>
          <w:noProof w:val="0"/>
          <w:lang w:val="en-GB"/>
        </w:rPr>
      </w:pPr>
      <w:r w:rsidRPr="00983392">
        <w:rPr>
          <w:noProof w:val="0"/>
          <w:lang w:val="en-GB"/>
        </w:rPr>
        <w:t>The notation ‘[NP]’ in a rule of the Notice of Race or Sailing Instructions means that a boat may not protest anothe</w:t>
      </w:r>
      <w:r w:rsidR="003D44C6">
        <w:rPr>
          <w:noProof w:val="0"/>
          <w:lang w:val="en-GB"/>
        </w:rPr>
        <w:t xml:space="preserve">r boat for breaking that rule. </w:t>
      </w:r>
      <w:r w:rsidRPr="00983392">
        <w:rPr>
          <w:noProof w:val="0"/>
          <w:lang w:val="en-GB"/>
        </w:rPr>
        <w:t>This changes RRS 60.1(a)</w:t>
      </w:r>
      <w:r w:rsidR="003D44C6">
        <w:rPr>
          <w:noProof w:val="0"/>
          <w:lang w:val="en-GB"/>
        </w:rPr>
        <w:t>.</w:t>
      </w:r>
      <w:r w:rsidR="003D44C6">
        <w:rPr>
          <w:noProof w:val="0"/>
          <w:lang w:val="en-GB"/>
        </w:rPr>
        <w:br/>
      </w:r>
      <w:r w:rsidR="003D44C6" w:rsidRPr="003D44C6">
        <w:rPr>
          <w:i/>
          <w:color w:val="FF0000"/>
          <w:lang w:val="en-GB"/>
        </w:rPr>
        <w:t xml:space="preserve">Place </w:t>
      </w:r>
      <w:r w:rsidR="003D44C6" w:rsidRPr="003D44C6">
        <w:rPr>
          <w:color w:val="FF0000"/>
          <w:lang w:val="en-GB"/>
        </w:rPr>
        <w:t>‘[NP]’</w:t>
      </w:r>
      <w:r w:rsidR="003D44C6" w:rsidRPr="003D44C6">
        <w:rPr>
          <w:i/>
          <w:color w:val="FF0000"/>
          <w:lang w:val="en-GB"/>
        </w:rPr>
        <w:t xml:space="preserve"> at the beginning of each rule to which it applies.</w:t>
      </w:r>
    </w:p>
    <w:p w14:paraId="49375D14" w14:textId="77777777" w:rsidR="00740D5F" w:rsidRDefault="003D44C6" w:rsidP="00BE5E5A">
      <w:pPr>
        <w:pStyle w:val="ListParagraph"/>
        <w:numPr>
          <w:ilvl w:val="1"/>
          <w:numId w:val="33"/>
        </w:numPr>
        <w:tabs>
          <w:tab w:val="left" w:pos="567"/>
        </w:tabs>
        <w:spacing w:before="60"/>
        <w:contextualSpacing w:val="0"/>
        <w:rPr>
          <w:noProof w:val="0"/>
          <w:lang w:val="en-GB"/>
        </w:rPr>
      </w:pPr>
      <w:r w:rsidRPr="003D44C6">
        <w:rPr>
          <w:i/>
          <w:color w:val="FF0000"/>
          <w:lang w:val="en-GB"/>
        </w:rPr>
        <w:t>Only needed if changes to prescriptions are required. By default, the prescriptions of the national authority apply but they may be deleted or changed unless prescribed otherwise under RRS 88.2. To change the national authority prescriptions, use one of the following</w:t>
      </w:r>
      <w:r w:rsidR="00740D5F">
        <w:rPr>
          <w:i/>
          <w:color w:val="FF0000"/>
          <w:lang w:val="en-GB"/>
        </w:rPr>
        <w:t xml:space="preserve"> </w:t>
      </w:r>
      <w:r w:rsidR="00740D5F" w:rsidRPr="00740D5F">
        <w:rPr>
          <w:i/>
          <w:color w:val="FF0000"/>
          <w:lang w:val="en-GB"/>
        </w:rPr>
        <w:t>and delete those that do not apply</w:t>
      </w:r>
      <w:r w:rsidRPr="003D44C6">
        <w:rPr>
          <w:i/>
          <w:color w:val="FF0000"/>
          <w:lang w:val="en-GB"/>
        </w:rPr>
        <w:t>:</w:t>
      </w:r>
      <w:r w:rsidRPr="003D44C6">
        <w:rPr>
          <w:lang w:val="en-GB"/>
        </w:rPr>
        <w:t xml:space="preserve"> </w:t>
      </w:r>
    </w:p>
    <w:p w14:paraId="7C03A3DB" w14:textId="6BFAAACB" w:rsidR="003D44C6" w:rsidRPr="00740D5F" w:rsidRDefault="003D44C6" w:rsidP="00740D5F">
      <w:pPr>
        <w:pStyle w:val="ListParagraph"/>
        <w:tabs>
          <w:tab w:val="left" w:pos="567"/>
        </w:tabs>
        <w:spacing w:before="60"/>
        <w:ind w:left="567"/>
        <w:contextualSpacing w:val="0"/>
        <w:rPr>
          <w:noProof w:val="0"/>
          <w:lang w:val="en-GB"/>
        </w:rPr>
      </w:pPr>
      <w:r w:rsidRPr="00740D5F">
        <w:rPr>
          <w:lang w:val="en-GB"/>
        </w:rPr>
        <w:t xml:space="preserve">[The following </w:t>
      </w:r>
      <w:r w:rsidRPr="00740D5F">
        <w:rPr>
          <w:i/>
          <w:color w:val="0000FF"/>
          <w:lang w:val="en-GB"/>
        </w:rPr>
        <w:t>&lt;national authority&gt;</w:t>
      </w:r>
      <w:r w:rsidRPr="00740D5F">
        <w:rPr>
          <w:lang w:val="en-GB"/>
        </w:rPr>
        <w:t xml:space="preserve"> prescriptions do not apply: </w:t>
      </w:r>
      <w:r w:rsidRPr="00740D5F">
        <w:rPr>
          <w:i/>
          <w:color w:val="0000FF"/>
          <w:lang w:val="en-GB"/>
        </w:rPr>
        <w:t>&lt;list&gt;</w:t>
      </w:r>
      <w:r w:rsidRPr="00740D5F">
        <w:rPr>
          <w:lang w:val="en-GB"/>
        </w:rPr>
        <w:t>.]</w:t>
      </w:r>
    </w:p>
    <w:p w14:paraId="20A0C0BC" w14:textId="21A484F2" w:rsidR="003D44C6" w:rsidRPr="003D44C6" w:rsidRDefault="003D44C6" w:rsidP="003D44C6">
      <w:pPr>
        <w:tabs>
          <w:tab w:val="left" w:pos="567"/>
        </w:tabs>
        <w:ind w:left="567"/>
        <w:rPr>
          <w:lang w:val="en-GB"/>
        </w:rPr>
      </w:pPr>
      <w:r w:rsidRPr="003D44C6">
        <w:rPr>
          <w:lang w:val="en-GB"/>
        </w:rPr>
        <w:t xml:space="preserve">[The </w:t>
      </w:r>
      <w:r w:rsidRPr="003D44C6">
        <w:rPr>
          <w:i/>
          <w:color w:val="0000FF"/>
          <w:lang w:val="en-GB"/>
        </w:rPr>
        <w:t>&lt;national authority&gt;</w:t>
      </w:r>
      <w:r w:rsidRPr="003D44C6">
        <w:rPr>
          <w:lang w:val="en-GB"/>
        </w:rPr>
        <w:t xml:space="preserve"> prescriptions that apply </w:t>
      </w:r>
      <w:r w:rsidR="006B5CE9">
        <w:rPr>
          <w:lang w:val="en-GB"/>
        </w:rPr>
        <w:t>[shall be posted on the official notoce board] [</w:t>
      </w:r>
      <w:r w:rsidRPr="003D44C6">
        <w:rPr>
          <w:lang w:val="en-GB"/>
        </w:rPr>
        <w:t xml:space="preserve">are stated [in full below][in NoR Addendum </w:t>
      </w:r>
      <w:r w:rsidRPr="003D44C6">
        <w:rPr>
          <w:i/>
          <w:color w:val="0000FF"/>
          <w:lang w:val="en-GB"/>
        </w:rPr>
        <w:t>&lt;. . .&gt;</w:t>
      </w:r>
      <w:r w:rsidRPr="003D44C6">
        <w:rPr>
          <w:lang w:val="en-GB"/>
        </w:rPr>
        <w:t>].</w:t>
      </w:r>
      <w:r w:rsidR="006B5CE9">
        <w:rPr>
          <w:lang w:val="en-GB"/>
        </w:rPr>
        <w:t xml:space="preserve">] </w:t>
      </w:r>
      <w:r w:rsidRPr="003D44C6">
        <w:rPr>
          <w:lang w:val="en-GB"/>
        </w:rPr>
        <w:t>]</w:t>
      </w:r>
    </w:p>
    <w:p w14:paraId="2FB3534C" w14:textId="0814FFA4" w:rsidR="003D44C6" w:rsidRPr="003D44C6" w:rsidRDefault="003D44C6" w:rsidP="003D44C6">
      <w:pPr>
        <w:tabs>
          <w:tab w:val="left" w:pos="567"/>
        </w:tabs>
        <w:ind w:left="567"/>
        <w:rPr>
          <w:lang w:val="en-GB"/>
        </w:rPr>
      </w:pPr>
      <w:r w:rsidRPr="003D44C6">
        <w:rPr>
          <w:lang w:val="en-GB"/>
        </w:rPr>
        <w:t xml:space="preserve">[No </w:t>
      </w:r>
      <w:r w:rsidRPr="003D44C6">
        <w:rPr>
          <w:i/>
          <w:color w:val="0000FF"/>
          <w:lang w:val="en-GB"/>
        </w:rPr>
        <w:t>&lt;national authority&gt;</w:t>
      </w:r>
      <w:r w:rsidRPr="003D44C6">
        <w:rPr>
          <w:lang w:val="en-GB"/>
        </w:rPr>
        <w:t xml:space="preserve"> prescriptions apply.]</w:t>
      </w:r>
    </w:p>
    <w:p w14:paraId="289FF0A6" w14:textId="02180E9A" w:rsidR="003D44C6" w:rsidRPr="00260A71" w:rsidRDefault="003D44C6" w:rsidP="003D44C6">
      <w:pPr>
        <w:tabs>
          <w:tab w:val="left" w:pos="567"/>
        </w:tabs>
        <w:ind w:left="567"/>
        <w:rPr>
          <w:i/>
          <w:color w:val="FF0000"/>
          <w:lang w:val="en-US"/>
        </w:rPr>
      </w:pPr>
      <w:r w:rsidRPr="003D44C6">
        <w:rPr>
          <w:lang w:val="en-GB"/>
        </w:rPr>
        <w:t xml:space="preserve">[The prescriptions that apply are stated in English [below][in NoR Addendum </w:t>
      </w:r>
      <w:r w:rsidRPr="003D44C6">
        <w:rPr>
          <w:i/>
          <w:color w:val="0000FF"/>
          <w:lang w:val="en-GB"/>
        </w:rPr>
        <w:t>&lt;….&gt;</w:t>
      </w:r>
      <w:r w:rsidRPr="003D44C6">
        <w:rPr>
          <w:lang w:val="en-GB"/>
        </w:rPr>
        <w:t>]. ]</w:t>
      </w:r>
      <w:r w:rsidRPr="003D44C6">
        <w:rPr>
          <w:i/>
          <w:color w:val="FF0000"/>
          <w:lang w:val="en-GB"/>
        </w:rPr>
        <w:t xml:space="preserve">Use if appropriate and if entries from other countries are expected, state the relevant prescriptions in English. </w:t>
      </w:r>
      <w:r w:rsidRPr="00260A71">
        <w:rPr>
          <w:i/>
          <w:color w:val="FF0000"/>
          <w:lang w:val="en-US"/>
        </w:rPr>
        <w:t>Include as an addendum if appropriate.</w:t>
      </w:r>
    </w:p>
    <w:p w14:paraId="6FF4EBBB" w14:textId="5C583DBC" w:rsidR="003D44C6" w:rsidRPr="003D44C6" w:rsidRDefault="003D44C6" w:rsidP="003D44C6">
      <w:pPr>
        <w:tabs>
          <w:tab w:val="left" w:pos="567"/>
        </w:tabs>
        <w:ind w:left="567"/>
        <w:rPr>
          <w:noProof w:val="0"/>
          <w:lang w:val="en-GB"/>
        </w:rPr>
      </w:pPr>
      <w:r w:rsidRPr="003D44C6">
        <w:rPr>
          <w:lang w:val="en-GB"/>
        </w:rPr>
        <w:t xml:space="preserve">[The </w:t>
      </w:r>
      <w:r w:rsidRPr="003D44C6">
        <w:rPr>
          <w:i/>
          <w:color w:val="0000FF"/>
          <w:lang w:val="en-GB"/>
        </w:rPr>
        <w:t>&lt;national authority&gt;</w:t>
      </w:r>
      <w:r w:rsidRPr="003D44C6">
        <w:rPr>
          <w:lang w:val="en-GB"/>
        </w:rPr>
        <w:t xml:space="preserve"> prescription(s) to </w:t>
      </w:r>
      <w:r w:rsidRPr="003D44C6">
        <w:rPr>
          <w:i/>
          <w:color w:val="0000FF"/>
          <w:lang w:val="en-GB"/>
        </w:rPr>
        <w:t>&lt;rule(s)&gt;</w:t>
      </w:r>
      <w:r w:rsidRPr="003D44C6">
        <w:rPr>
          <w:lang w:val="en-GB"/>
        </w:rPr>
        <w:t xml:space="preserve"> [is][are] changed as follows: </w:t>
      </w:r>
      <w:r w:rsidRPr="003D44C6">
        <w:rPr>
          <w:i/>
          <w:color w:val="0000FF"/>
          <w:lang w:val="en-GB"/>
        </w:rPr>
        <w:t>&lt;description of change(s)&gt;</w:t>
      </w:r>
      <w:r w:rsidRPr="003D44C6">
        <w:rPr>
          <w:lang w:val="en-GB"/>
        </w:rPr>
        <w:t xml:space="preserve">.] </w:t>
      </w:r>
      <w:r w:rsidRPr="003D44C6">
        <w:rPr>
          <w:i/>
          <w:color w:val="FF0000"/>
          <w:lang w:val="en-GB"/>
        </w:rPr>
        <w:t>Use as appropriate and only in accordance with any national authority prescription to RRS 88.2.</w:t>
      </w:r>
    </w:p>
    <w:p w14:paraId="0BABA9FF" w14:textId="77777777" w:rsidR="00983392" w:rsidRDefault="00B82295" w:rsidP="00BE5E5A">
      <w:pPr>
        <w:pStyle w:val="ListParagraph"/>
        <w:numPr>
          <w:ilvl w:val="1"/>
          <w:numId w:val="33"/>
        </w:numPr>
        <w:tabs>
          <w:tab w:val="left" w:pos="567"/>
        </w:tabs>
        <w:spacing w:before="60"/>
        <w:contextualSpacing w:val="0"/>
        <w:rPr>
          <w:noProof w:val="0"/>
          <w:lang w:val="en-GB"/>
        </w:rPr>
      </w:pPr>
      <w:r w:rsidRPr="00983392">
        <w:rPr>
          <w:noProof w:val="0"/>
          <w:lang w:val="en-GB"/>
        </w:rPr>
        <w:t>The right of appeal will be denied in accordance with RRS 70.5 (a).</w:t>
      </w:r>
    </w:p>
    <w:p w14:paraId="40CD4554" w14:textId="10D30D23" w:rsidR="00B82295" w:rsidRPr="00983392" w:rsidRDefault="00B82295" w:rsidP="00BE5E5A">
      <w:pPr>
        <w:pStyle w:val="ListParagraph"/>
        <w:numPr>
          <w:ilvl w:val="1"/>
          <w:numId w:val="33"/>
        </w:numPr>
        <w:tabs>
          <w:tab w:val="left" w:pos="567"/>
        </w:tabs>
        <w:spacing w:before="60"/>
        <w:contextualSpacing w:val="0"/>
        <w:rPr>
          <w:noProof w:val="0"/>
          <w:lang w:val="en-GB"/>
        </w:rPr>
      </w:pPr>
      <w:r w:rsidRPr="00983392">
        <w:rPr>
          <w:noProof w:val="0"/>
          <w:lang w:val="en-GB"/>
        </w:rPr>
        <w:lastRenderedPageBreak/>
        <w:t>All races will be umpired.</w:t>
      </w:r>
    </w:p>
    <w:p w14:paraId="1E0E6B9C" w14:textId="3F8CF44E" w:rsidR="00ED5A60" w:rsidRPr="007D3B8F" w:rsidRDefault="00B82295" w:rsidP="00983392">
      <w:pPr>
        <w:pStyle w:val="ListParagraph"/>
        <w:numPr>
          <w:ilvl w:val="0"/>
          <w:numId w:val="33"/>
        </w:numPr>
        <w:tabs>
          <w:tab w:val="left" w:pos="567"/>
        </w:tabs>
        <w:contextualSpacing w:val="0"/>
        <w:rPr>
          <w:b/>
          <w:noProof w:val="0"/>
          <w:lang w:val="en-GB"/>
        </w:rPr>
      </w:pPr>
      <w:r>
        <w:rPr>
          <w:b/>
          <w:noProof w:val="0"/>
          <w:lang w:val="en-GB"/>
        </w:rPr>
        <w:t>SAILING INSTRUCTIONS</w:t>
      </w:r>
    </w:p>
    <w:p w14:paraId="1356BB98" w14:textId="77777777" w:rsidR="00740D5F" w:rsidRDefault="00740D5F" w:rsidP="00BE5E5A">
      <w:pPr>
        <w:tabs>
          <w:tab w:val="left" w:pos="567"/>
        </w:tabs>
        <w:spacing w:before="60"/>
        <w:ind w:left="567"/>
        <w:rPr>
          <w:lang w:val="en-GB"/>
        </w:rPr>
      </w:pPr>
      <w:r>
        <w:rPr>
          <w:noProof w:val="0"/>
          <w:lang w:val="en-GB"/>
        </w:rPr>
        <w:t xml:space="preserve">The SSI </w:t>
      </w:r>
      <w:r w:rsidRPr="00983392">
        <w:rPr>
          <w:noProof w:val="0"/>
          <w:lang w:val="en-GB"/>
        </w:rPr>
        <w:t>are available on the 2K Team Racing website (</w:t>
      </w:r>
      <w:hyperlink r:id="rId9" w:history="1">
        <w:r w:rsidRPr="00983392">
          <w:rPr>
            <w:rStyle w:val="Hyperlink"/>
            <w:noProof w:val="0"/>
            <w:lang w:val="en-GB"/>
          </w:rPr>
          <w:t>www.2Kteamracing.com</w:t>
        </w:r>
      </w:hyperlink>
      <w:r w:rsidRPr="00983392">
        <w:rPr>
          <w:noProof w:val="0"/>
          <w:lang w:val="en-GB"/>
        </w:rPr>
        <w:t>) and at registration</w:t>
      </w:r>
      <w:r>
        <w:rPr>
          <w:lang w:val="en-GB"/>
        </w:rPr>
        <w:t>.</w:t>
      </w:r>
    </w:p>
    <w:p w14:paraId="10544A9B" w14:textId="6A43B4F6" w:rsidR="00B82295" w:rsidRPr="003D44C6" w:rsidRDefault="003D44C6" w:rsidP="00BE5E5A">
      <w:pPr>
        <w:tabs>
          <w:tab w:val="left" w:pos="567"/>
        </w:tabs>
        <w:spacing w:before="60"/>
        <w:ind w:left="567"/>
        <w:rPr>
          <w:noProof w:val="0"/>
          <w:lang w:val="en-GB"/>
        </w:rPr>
      </w:pPr>
      <w:r w:rsidRPr="003D44C6">
        <w:rPr>
          <w:lang w:val="en-GB"/>
        </w:rPr>
        <w:t xml:space="preserve">The </w:t>
      </w:r>
      <w:r w:rsidR="00740D5F">
        <w:rPr>
          <w:lang w:val="en-GB"/>
        </w:rPr>
        <w:t xml:space="preserve"> LSI</w:t>
      </w:r>
      <w:r w:rsidRPr="003D44C6">
        <w:rPr>
          <w:lang w:val="en-GB"/>
        </w:rPr>
        <w:t xml:space="preserve"> will be available after </w:t>
      </w:r>
      <w:r w:rsidRPr="003D44C6">
        <w:rPr>
          <w:i/>
          <w:color w:val="0000FF"/>
          <w:lang w:val="en-GB"/>
        </w:rPr>
        <w:t>&lt;time&gt;</w:t>
      </w:r>
      <w:r w:rsidRPr="003D44C6">
        <w:rPr>
          <w:lang w:val="en-GB"/>
        </w:rPr>
        <w:t xml:space="preserve"> on </w:t>
      </w:r>
      <w:r w:rsidRPr="003D44C6">
        <w:rPr>
          <w:i/>
          <w:color w:val="0000FF"/>
          <w:lang w:val="en-GB"/>
        </w:rPr>
        <w:t>&lt;date&gt;</w:t>
      </w:r>
      <w:r w:rsidRPr="003D44C6">
        <w:rPr>
          <w:lang w:val="en-GB"/>
        </w:rPr>
        <w:t xml:space="preserve"> at </w:t>
      </w:r>
      <w:r w:rsidRPr="003D44C6">
        <w:rPr>
          <w:i/>
          <w:color w:val="0000FF"/>
          <w:lang w:val="en-GB"/>
        </w:rPr>
        <w:t>&lt;location&gt;</w:t>
      </w:r>
      <w:r w:rsidRPr="003D44C6">
        <w:rPr>
          <w:lang w:val="en-GB"/>
        </w:rPr>
        <w:t>.</w:t>
      </w:r>
    </w:p>
    <w:p w14:paraId="494C3139" w14:textId="77777777" w:rsidR="00983392" w:rsidRDefault="00B82295" w:rsidP="00983392">
      <w:pPr>
        <w:pStyle w:val="ListParagraph"/>
        <w:numPr>
          <w:ilvl w:val="0"/>
          <w:numId w:val="33"/>
        </w:numPr>
        <w:tabs>
          <w:tab w:val="left" w:pos="567"/>
        </w:tabs>
        <w:rPr>
          <w:b/>
          <w:noProof w:val="0"/>
          <w:lang w:val="en-GB"/>
        </w:rPr>
      </w:pPr>
      <w:r>
        <w:rPr>
          <w:b/>
          <w:noProof w:val="0"/>
          <w:lang w:val="en-GB"/>
        </w:rPr>
        <w:t>COMMUNICATION</w:t>
      </w:r>
    </w:p>
    <w:p w14:paraId="3AB346A4" w14:textId="26D326A4" w:rsidR="008E65F3" w:rsidRDefault="008E65F3" w:rsidP="008E65F3">
      <w:pPr>
        <w:pStyle w:val="ListParagraph"/>
        <w:numPr>
          <w:ilvl w:val="1"/>
          <w:numId w:val="33"/>
        </w:numPr>
        <w:spacing w:before="60"/>
        <w:rPr>
          <w:lang w:val="en-GB"/>
        </w:rPr>
      </w:pPr>
      <w:r w:rsidRPr="008E65F3">
        <w:rPr>
          <w:lang w:val="en-US"/>
        </w:rPr>
        <w:t xml:space="preserve">The race office is located at </w:t>
      </w:r>
      <w:r w:rsidRPr="008E65F3">
        <w:rPr>
          <w:i/>
          <w:iCs/>
          <w:color w:val="0000FF"/>
          <w:lang w:val="en-GB"/>
        </w:rPr>
        <w:t>&lt;location, address&gt;</w:t>
      </w:r>
      <w:r w:rsidRPr="008E65F3">
        <w:rPr>
          <w:lang w:val="en-US"/>
        </w:rPr>
        <w:t>.</w:t>
      </w:r>
    </w:p>
    <w:p w14:paraId="29B1BF56" w14:textId="6895177F" w:rsidR="002268C1" w:rsidRPr="002268C1" w:rsidRDefault="002268C1" w:rsidP="008E65F3">
      <w:pPr>
        <w:pStyle w:val="ListParagraph"/>
        <w:numPr>
          <w:ilvl w:val="1"/>
          <w:numId w:val="33"/>
        </w:numPr>
        <w:spacing w:before="60"/>
        <w:rPr>
          <w:lang w:val="en-GB"/>
        </w:rPr>
      </w:pPr>
      <w:r w:rsidRPr="002268C1">
        <w:rPr>
          <w:lang w:val="en-GB"/>
        </w:rPr>
        <w:t xml:space="preserve">Notices to competitors will be posted on the </w:t>
      </w:r>
      <w:r w:rsidRPr="002268C1">
        <w:rPr>
          <w:color w:val="3C4043"/>
          <w:highlight w:val="white"/>
          <w:lang w:val="en-GB"/>
        </w:rPr>
        <w:t xml:space="preserve">online official notice board which is located at </w:t>
      </w:r>
      <w:r w:rsidRPr="002268C1">
        <w:rPr>
          <w:color w:val="0000FF"/>
          <w:highlight w:val="white"/>
          <w:lang w:val="en-GB"/>
        </w:rPr>
        <w:t>&lt;</w:t>
      </w:r>
      <w:r w:rsidRPr="002268C1">
        <w:rPr>
          <w:i/>
          <w:color w:val="0000FF"/>
          <w:highlight w:val="white"/>
          <w:lang w:val="en-GB"/>
        </w:rPr>
        <w:t>URL</w:t>
      </w:r>
      <w:r w:rsidRPr="002268C1">
        <w:rPr>
          <w:color w:val="0000FF"/>
          <w:highlight w:val="white"/>
          <w:lang w:val="en-GB"/>
        </w:rPr>
        <w:t>&gt;</w:t>
      </w:r>
      <w:r w:rsidRPr="002268C1">
        <w:rPr>
          <w:color w:val="3C4043"/>
          <w:highlight w:val="white"/>
          <w:lang w:val="en-GB"/>
        </w:rPr>
        <w:t xml:space="preserve">.  </w:t>
      </w:r>
      <w:r w:rsidRPr="002268C1">
        <w:rPr>
          <w:i/>
          <w:color w:val="FF0000"/>
          <w:highlight w:val="white"/>
          <w:lang w:val="en-GB"/>
        </w:rPr>
        <w:t>Use only if there is an online official notice board.</w:t>
      </w:r>
    </w:p>
    <w:p w14:paraId="7134D981" w14:textId="0702DB35" w:rsidR="002268C1" w:rsidRPr="002268C1" w:rsidRDefault="002268C1" w:rsidP="002268C1">
      <w:pPr>
        <w:spacing w:after="120"/>
        <w:ind w:left="567"/>
        <w:rPr>
          <w:lang w:val="en-GB"/>
        </w:rPr>
      </w:pPr>
      <w:r w:rsidRPr="002268C1">
        <w:rPr>
          <w:lang w:val="en-GB"/>
        </w:rPr>
        <w:t xml:space="preserve">Notices to competitors will be posted on the official notice board located at </w:t>
      </w:r>
      <w:r w:rsidRPr="002268C1">
        <w:rPr>
          <w:i/>
          <w:color w:val="0000FF"/>
          <w:lang w:val="en-GB"/>
        </w:rPr>
        <w:t>&lt;location&gt;</w:t>
      </w:r>
      <w:r w:rsidRPr="002268C1">
        <w:rPr>
          <w:lang w:val="en-GB"/>
        </w:rPr>
        <w:t>.</w:t>
      </w:r>
      <w:r w:rsidRPr="002268C1">
        <w:rPr>
          <w:i/>
          <w:color w:val="FF0000"/>
          <w:highlight w:val="white"/>
          <w:lang w:val="en-GB"/>
        </w:rPr>
        <w:t xml:space="preserve"> </w:t>
      </w:r>
      <w:r w:rsidRPr="002268C1">
        <w:rPr>
          <w:i/>
          <w:color w:val="FF0000"/>
          <w:highlight w:val="white"/>
        </w:rPr>
        <w:t>Use if there is an actual notice board</w:t>
      </w:r>
    </w:p>
    <w:p w14:paraId="50B8EF47" w14:textId="26F210FE" w:rsidR="00ED1258" w:rsidRPr="002268C1" w:rsidRDefault="002268C1" w:rsidP="00BE5E5A">
      <w:pPr>
        <w:pStyle w:val="ListParagraph"/>
        <w:numPr>
          <w:ilvl w:val="1"/>
          <w:numId w:val="33"/>
        </w:numPr>
        <w:tabs>
          <w:tab w:val="left" w:pos="567"/>
        </w:tabs>
        <w:spacing w:before="60"/>
        <w:contextualSpacing w:val="0"/>
        <w:rPr>
          <w:b/>
          <w:noProof w:val="0"/>
          <w:lang w:val="en-GB"/>
        </w:rPr>
      </w:pPr>
      <w:r w:rsidRPr="002268C1">
        <w:rPr>
          <w:lang w:val="en-GB"/>
        </w:rPr>
        <w:t xml:space="preserve">Signals made ashore will be displayed from </w:t>
      </w:r>
      <w:r w:rsidRPr="002268C1">
        <w:rPr>
          <w:i/>
          <w:color w:val="0000FF"/>
          <w:lang w:val="en-GB"/>
        </w:rPr>
        <w:t>&lt;description and location&gt;.</w:t>
      </w:r>
    </w:p>
    <w:p w14:paraId="5E2C6AE5" w14:textId="5714969E" w:rsidR="00ED1258" w:rsidRDefault="00ED1258" w:rsidP="00983392">
      <w:pPr>
        <w:pStyle w:val="ListParagraph"/>
        <w:numPr>
          <w:ilvl w:val="0"/>
          <w:numId w:val="33"/>
        </w:numPr>
        <w:tabs>
          <w:tab w:val="left" w:pos="567"/>
        </w:tabs>
        <w:contextualSpacing w:val="0"/>
        <w:rPr>
          <w:b/>
          <w:noProof w:val="0"/>
          <w:lang w:val="en-GB"/>
        </w:rPr>
      </w:pPr>
      <w:r>
        <w:rPr>
          <w:b/>
          <w:noProof w:val="0"/>
          <w:lang w:val="en-GB"/>
        </w:rPr>
        <w:t>ELIGIBILITY AND ENTRY</w:t>
      </w:r>
    </w:p>
    <w:p w14:paraId="46DD3634" w14:textId="77777777" w:rsidR="002268C1" w:rsidRPr="002268C1" w:rsidRDefault="002268C1" w:rsidP="00BE5E5A">
      <w:pPr>
        <w:pStyle w:val="ListParagraph"/>
        <w:numPr>
          <w:ilvl w:val="1"/>
          <w:numId w:val="33"/>
        </w:numPr>
        <w:overflowPunct/>
        <w:autoSpaceDE/>
        <w:autoSpaceDN/>
        <w:adjustRightInd/>
        <w:spacing w:before="60"/>
        <w:contextualSpacing w:val="0"/>
        <w:textAlignment w:val="auto"/>
        <w:rPr>
          <w:noProof w:val="0"/>
          <w:lang w:val="en-GB" w:eastAsia="en-US"/>
        </w:rPr>
      </w:pPr>
      <w:r w:rsidRPr="002268C1">
        <w:rPr>
          <w:i/>
          <w:color w:val="0000FF"/>
        </w:rPr>
        <w:t>&lt;Number&gt;</w:t>
      </w:r>
      <w:r w:rsidRPr="002268C1">
        <w:t>skippers will be invited</w:t>
      </w:r>
      <w:r w:rsidRPr="002268C1">
        <w:rPr>
          <w:noProof w:val="0"/>
          <w:lang w:val="en-GB"/>
        </w:rPr>
        <w:t xml:space="preserve"> </w:t>
      </w:r>
    </w:p>
    <w:p w14:paraId="42EF3630" w14:textId="46FB6098" w:rsidR="002268C1" w:rsidRDefault="002268C1" w:rsidP="002268C1">
      <w:pPr>
        <w:overflowPunct/>
        <w:autoSpaceDE/>
        <w:autoSpaceDN/>
        <w:adjustRightInd/>
        <w:spacing w:before="60"/>
        <w:ind w:firstLine="567"/>
        <w:textAlignment w:val="auto"/>
        <w:rPr>
          <w:i/>
          <w:color w:val="0000FF"/>
        </w:rPr>
      </w:pPr>
      <w:r w:rsidRPr="002268C1">
        <w:rPr>
          <w:i/>
          <w:color w:val="0000FF"/>
        </w:rPr>
        <w:t>&lt;Criteria for invitation&gt;</w:t>
      </w:r>
    </w:p>
    <w:p w14:paraId="79CFCD60" w14:textId="68AA3103" w:rsidR="002268C1" w:rsidRPr="002268C1" w:rsidRDefault="002268C1" w:rsidP="002268C1">
      <w:pPr>
        <w:overflowPunct/>
        <w:autoSpaceDE/>
        <w:autoSpaceDN/>
        <w:adjustRightInd/>
        <w:spacing w:before="60"/>
        <w:ind w:left="567"/>
        <w:textAlignment w:val="auto"/>
        <w:rPr>
          <w:noProof w:val="0"/>
          <w:lang w:val="en-GB" w:eastAsia="en-US"/>
        </w:rPr>
      </w:pPr>
      <w:r w:rsidRPr="002268C1">
        <w:rPr>
          <w:lang w:val="en-GB"/>
        </w:rPr>
        <w:t xml:space="preserve">Skippers wishing to receive an </w:t>
      </w:r>
      <w:r w:rsidR="00740D5F">
        <w:rPr>
          <w:lang w:val="en-GB"/>
        </w:rPr>
        <w:t>invitation</w:t>
      </w:r>
      <w:r w:rsidR="00740D5F" w:rsidRPr="002268C1">
        <w:rPr>
          <w:lang w:val="en-GB"/>
        </w:rPr>
        <w:t xml:space="preserve"> </w:t>
      </w:r>
      <w:r w:rsidR="00740D5F">
        <w:rPr>
          <w:lang w:val="en-GB"/>
        </w:rPr>
        <w:t>should</w:t>
      </w:r>
      <w:r w:rsidR="00740D5F" w:rsidRPr="002268C1">
        <w:rPr>
          <w:lang w:val="en-GB"/>
        </w:rPr>
        <w:t xml:space="preserve"> </w:t>
      </w:r>
      <w:r w:rsidRPr="002268C1">
        <w:rPr>
          <w:lang w:val="en-GB"/>
        </w:rPr>
        <w:t xml:space="preserve">register their request with the OA by </w:t>
      </w:r>
      <w:r w:rsidRPr="002268C1">
        <w:rPr>
          <w:i/>
          <w:color w:val="0000FF"/>
          <w:lang w:val="en-GB"/>
        </w:rPr>
        <w:t xml:space="preserve">&lt;details of requesting </w:t>
      </w:r>
      <w:r w:rsidRPr="00167A7E">
        <w:rPr>
          <w:i/>
          <w:color w:val="0000FF"/>
          <w:lang w:val="en-GB"/>
        </w:rPr>
        <w:t>invitation</w:t>
      </w:r>
      <w:r w:rsidRPr="002268C1">
        <w:rPr>
          <w:i/>
          <w:color w:val="0000FF"/>
          <w:lang w:val="en-GB"/>
        </w:rPr>
        <w:t>&gt;.</w:t>
      </w:r>
    </w:p>
    <w:p w14:paraId="2F17D91E" w14:textId="77777777" w:rsidR="009B5AD2" w:rsidRPr="007D3B8F" w:rsidRDefault="009B5AD2" w:rsidP="00BE5E5A">
      <w:pPr>
        <w:pStyle w:val="ListParagraph"/>
        <w:numPr>
          <w:ilvl w:val="1"/>
          <w:numId w:val="33"/>
        </w:numPr>
        <w:tabs>
          <w:tab w:val="left" w:pos="567"/>
        </w:tabs>
        <w:spacing w:before="60"/>
        <w:contextualSpacing w:val="0"/>
        <w:rPr>
          <w:noProof w:val="0"/>
          <w:lang w:val="en-GB"/>
        </w:rPr>
      </w:pPr>
      <w:r w:rsidRPr="007D3B8F">
        <w:rPr>
          <w:noProof w:val="0"/>
          <w:lang w:val="en-GB"/>
        </w:rPr>
        <w:t>Entry Procedure</w:t>
      </w:r>
    </w:p>
    <w:p w14:paraId="40F10FC4" w14:textId="64736284" w:rsidR="009B5AD2" w:rsidRPr="007D3B8F" w:rsidRDefault="009B5AD2" w:rsidP="00BE5E5A">
      <w:pPr>
        <w:pStyle w:val="ListParagraph"/>
        <w:numPr>
          <w:ilvl w:val="2"/>
          <w:numId w:val="33"/>
        </w:numPr>
        <w:tabs>
          <w:tab w:val="left" w:pos="567"/>
        </w:tabs>
        <w:spacing w:before="60"/>
        <w:contextualSpacing w:val="0"/>
        <w:rPr>
          <w:noProof w:val="0"/>
          <w:lang w:val="en-GB"/>
        </w:rPr>
      </w:pPr>
      <w:r w:rsidRPr="007D3B8F">
        <w:rPr>
          <w:noProof w:val="0"/>
          <w:lang w:val="en-GB"/>
        </w:rPr>
        <w:t xml:space="preserve">The minimum number of teams needed to hold the event is </w:t>
      </w:r>
      <w:r w:rsidR="005E57BC" w:rsidRPr="00167A7E">
        <w:rPr>
          <w:i/>
          <w:noProof w:val="0"/>
          <w:color w:val="0000FF"/>
          <w:lang w:val="en-GB"/>
        </w:rPr>
        <w:t>&lt;number&gt;</w:t>
      </w:r>
      <w:r w:rsidRPr="007D3B8F">
        <w:rPr>
          <w:noProof w:val="0"/>
          <w:lang w:val="en-GB"/>
        </w:rPr>
        <w:t xml:space="preserve">. There is a strict maximum of </w:t>
      </w:r>
      <w:r w:rsidR="005E57BC" w:rsidRPr="00167A7E">
        <w:rPr>
          <w:i/>
          <w:noProof w:val="0"/>
          <w:color w:val="0000FF"/>
          <w:lang w:val="en-GB"/>
        </w:rPr>
        <w:t>&lt;number&gt;</w:t>
      </w:r>
      <w:r w:rsidR="005E57BC" w:rsidRPr="00167A7E">
        <w:rPr>
          <w:noProof w:val="0"/>
          <w:color w:val="0000FF"/>
          <w:lang w:val="en-GB"/>
        </w:rPr>
        <w:t xml:space="preserve"> </w:t>
      </w:r>
      <w:r w:rsidRPr="007D3B8F">
        <w:rPr>
          <w:noProof w:val="0"/>
          <w:lang w:val="en-GB"/>
        </w:rPr>
        <w:t>teams.</w:t>
      </w:r>
    </w:p>
    <w:p w14:paraId="7AF6B10F" w14:textId="777DA934" w:rsidR="009B5AD2" w:rsidRPr="007D3B8F" w:rsidRDefault="009B5AD2" w:rsidP="00BE5E5A">
      <w:pPr>
        <w:pStyle w:val="ListParagraph"/>
        <w:numPr>
          <w:ilvl w:val="2"/>
          <w:numId w:val="33"/>
        </w:numPr>
        <w:tabs>
          <w:tab w:val="left" w:pos="567"/>
        </w:tabs>
        <w:spacing w:before="60"/>
        <w:contextualSpacing w:val="0"/>
        <w:rPr>
          <w:noProof w:val="0"/>
          <w:lang w:val="en-GB"/>
        </w:rPr>
      </w:pPr>
      <w:r w:rsidRPr="007D3B8F">
        <w:rPr>
          <w:noProof w:val="0"/>
          <w:lang w:val="en-GB"/>
        </w:rPr>
        <w:t xml:space="preserve">The Closing Date for the event is </w:t>
      </w:r>
      <w:r w:rsidR="00167A7E" w:rsidRPr="00167A7E">
        <w:rPr>
          <w:i/>
          <w:noProof w:val="0"/>
          <w:color w:val="0000FF"/>
          <w:lang w:val="en-GB"/>
        </w:rPr>
        <w:t>&lt;Date&gt;</w:t>
      </w:r>
      <w:r w:rsidRPr="00167A7E">
        <w:rPr>
          <w:i/>
          <w:noProof w:val="0"/>
          <w:color w:val="0000FF"/>
          <w:lang w:val="en-GB"/>
        </w:rPr>
        <w:t>.</w:t>
      </w:r>
    </w:p>
    <w:p w14:paraId="64F38B00" w14:textId="77777777" w:rsidR="009B5AD2" w:rsidRPr="007D3B8F" w:rsidRDefault="009B5AD2" w:rsidP="00BE5E5A">
      <w:pPr>
        <w:pStyle w:val="ListParagraph"/>
        <w:numPr>
          <w:ilvl w:val="2"/>
          <w:numId w:val="33"/>
        </w:numPr>
        <w:spacing w:before="60"/>
        <w:contextualSpacing w:val="0"/>
        <w:rPr>
          <w:noProof w:val="0"/>
          <w:lang w:val="en-GB"/>
        </w:rPr>
      </w:pPr>
      <w:r w:rsidRPr="007D3B8F">
        <w:rPr>
          <w:noProof w:val="0"/>
          <w:lang w:val="en-GB"/>
        </w:rPr>
        <w:t>If at 18:00 on the Closing Date the minimum number of teams have entered the event will proceed.</w:t>
      </w:r>
    </w:p>
    <w:p w14:paraId="6E287742" w14:textId="77777777" w:rsidR="009B5AD2" w:rsidRPr="007D3B8F" w:rsidRDefault="009B5AD2" w:rsidP="00BE5E5A">
      <w:pPr>
        <w:pStyle w:val="ListParagraph"/>
        <w:numPr>
          <w:ilvl w:val="2"/>
          <w:numId w:val="33"/>
        </w:numPr>
        <w:tabs>
          <w:tab w:val="left" w:pos="567"/>
        </w:tabs>
        <w:spacing w:before="60"/>
        <w:contextualSpacing w:val="0"/>
        <w:rPr>
          <w:noProof w:val="0"/>
          <w:lang w:val="en-GB"/>
        </w:rPr>
      </w:pPr>
      <w:r w:rsidRPr="007D3B8F">
        <w:rPr>
          <w:noProof w:val="0"/>
          <w:lang w:val="en-GB"/>
        </w:rPr>
        <w:t>If at 18:00 on the Closing Date there are insufficient entries the event will be cancelled, and the entry fee less any bank charges will be returned.</w:t>
      </w:r>
    </w:p>
    <w:p w14:paraId="21740D46" w14:textId="77777777" w:rsidR="009B5AD2" w:rsidRPr="007D3B8F" w:rsidRDefault="009B5AD2" w:rsidP="00BE5E5A">
      <w:pPr>
        <w:pStyle w:val="ListParagraph"/>
        <w:numPr>
          <w:ilvl w:val="2"/>
          <w:numId w:val="33"/>
        </w:numPr>
        <w:spacing w:before="60"/>
        <w:contextualSpacing w:val="0"/>
        <w:rPr>
          <w:noProof w:val="0"/>
          <w:lang w:val="en-GB"/>
        </w:rPr>
      </w:pPr>
      <w:r w:rsidRPr="007D3B8F">
        <w:rPr>
          <w:noProof w:val="0"/>
          <w:lang w:val="en-GB"/>
        </w:rPr>
        <w:t>If on the Closing Date the event is oversubscribed the Association will advise the team(s) concerned, these teams may request to be placed on a waiting list or have their entry fee (less bank charges) returned. All teams that have entered correctly and are not offered a place will have its entry fee (less any bank charges) refunded.</w:t>
      </w:r>
    </w:p>
    <w:p w14:paraId="74D3A3AB" w14:textId="237BE774" w:rsidR="00DD45FC" w:rsidRDefault="009B5AD2" w:rsidP="00BE5E5A">
      <w:pPr>
        <w:pStyle w:val="ListParagraph"/>
        <w:numPr>
          <w:ilvl w:val="2"/>
          <w:numId w:val="33"/>
        </w:numPr>
        <w:tabs>
          <w:tab w:val="left" w:pos="567"/>
        </w:tabs>
        <w:spacing w:before="60"/>
        <w:contextualSpacing w:val="0"/>
        <w:rPr>
          <w:noProof w:val="0"/>
          <w:lang w:val="en-GB"/>
        </w:rPr>
      </w:pPr>
      <w:r w:rsidRPr="007D3B8F">
        <w:rPr>
          <w:noProof w:val="0"/>
          <w:lang w:val="en-GB"/>
        </w:rPr>
        <w:t xml:space="preserve">A non-refundable entry fee </w:t>
      </w:r>
      <w:r w:rsidRPr="00167A7E">
        <w:rPr>
          <w:noProof w:val="0"/>
          <w:lang w:val="en-GB"/>
        </w:rPr>
        <w:t xml:space="preserve">of </w:t>
      </w:r>
      <w:r w:rsidR="00167A7E" w:rsidRPr="00167A7E">
        <w:rPr>
          <w:i/>
          <w:color w:val="0000FF"/>
          <w:lang w:val="en-GB"/>
        </w:rPr>
        <w:t>&lt;amount including currency&gt;</w:t>
      </w:r>
      <w:r w:rsidR="00167A7E" w:rsidRPr="00167A7E">
        <w:rPr>
          <w:rFonts w:ascii="Times New Roman" w:hAnsi="Times New Roman" w:cs="Times New Roman"/>
          <w:i/>
          <w:color w:val="0000FF"/>
          <w:lang w:val="en-GB"/>
        </w:rPr>
        <w:t xml:space="preserve"> </w:t>
      </w:r>
      <w:r w:rsidRPr="007D3B8F">
        <w:rPr>
          <w:noProof w:val="0"/>
          <w:lang w:val="en-GB"/>
        </w:rPr>
        <w:t xml:space="preserve">shall be received on the bank account of the 2K Association before the Closing Date. </w:t>
      </w:r>
      <w:r w:rsidRPr="00DD45FC">
        <w:rPr>
          <w:noProof w:val="0"/>
          <w:lang w:val="en-GB"/>
        </w:rPr>
        <w:t>The entry fee includes the dinner on Saturday. The entry fee also includes the membership fee for the 2KTeam Racing International Association of €2 or £1.</w:t>
      </w:r>
      <w:r w:rsidR="00460D0E">
        <w:rPr>
          <w:noProof w:val="0"/>
          <w:lang w:val="en-GB"/>
        </w:rPr>
        <w:t>75</w:t>
      </w:r>
      <w:r w:rsidRPr="00DD45FC">
        <w:rPr>
          <w:noProof w:val="0"/>
          <w:lang w:val="en-GB"/>
        </w:rPr>
        <w:t>.</w:t>
      </w:r>
    </w:p>
    <w:p w14:paraId="47102113" w14:textId="77777777" w:rsidR="00DD45FC" w:rsidRPr="007D3B8F" w:rsidRDefault="00DD45FC" w:rsidP="00BE5E5A">
      <w:pPr>
        <w:pStyle w:val="Default"/>
        <w:tabs>
          <w:tab w:val="left" w:pos="3402"/>
        </w:tabs>
        <w:ind w:left="992"/>
        <w:rPr>
          <w:rFonts w:ascii="Arial" w:hAnsi="Arial" w:cs="Arial"/>
          <w:color w:val="auto"/>
          <w:sz w:val="22"/>
          <w:szCs w:val="22"/>
          <w:lang w:val="en-GB"/>
        </w:rPr>
      </w:pPr>
      <w:r w:rsidRPr="007D3B8F">
        <w:rPr>
          <w:rFonts w:ascii="Arial" w:hAnsi="Arial" w:cs="Arial"/>
          <w:color w:val="auto"/>
          <w:sz w:val="22"/>
          <w:szCs w:val="22"/>
          <w:lang w:val="en-GB"/>
        </w:rPr>
        <w:t>NAME OF ACCOUNT</w:t>
      </w:r>
      <w:r w:rsidRPr="007D3B8F">
        <w:rPr>
          <w:rFonts w:ascii="Arial" w:hAnsi="Arial" w:cs="Arial"/>
          <w:color w:val="auto"/>
          <w:sz w:val="22"/>
          <w:szCs w:val="22"/>
          <w:lang w:val="en-GB"/>
        </w:rPr>
        <w:tab/>
        <w:t>: 2K Team Racing Association Europe</w:t>
      </w:r>
    </w:p>
    <w:p w14:paraId="50D1A3D4" w14:textId="16780B92" w:rsidR="00DD45FC" w:rsidRPr="007D3B8F" w:rsidRDefault="00DD45FC" w:rsidP="00BE5E5A">
      <w:pPr>
        <w:pStyle w:val="Default"/>
        <w:tabs>
          <w:tab w:val="left" w:pos="3402"/>
        </w:tabs>
        <w:ind w:left="992"/>
        <w:rPr>
          <w:rFonts w:ascii="Arial" w:hAnsi="Arial" w:cs="Arial"/>
          <w:color w:val="auto"/>
          <w:sz w:val="22"/>
          <w:szCs w:val="22"/>
          <w:lang w:val="en-GB"/>
        </w:rPr>
      </w:pPr>
      <w:r w:rsidRPr="007D3B8F">
        <w:rPr>
          <w:rFonts w:ascii="Arial" w:hAnsi="Arial" w:cs="Arial"/>
          <w:color w:val="auto"/>
          <w:sz w:val="22"/>
          <w:szCs w:val="22"/>
          <w:lang w:val="en-GB"/>
        </w:rPr>
        <w:t>CITY</w:t>
      </w:r>
      <w:r w:rsidRPr="007D3B8F">
        <w:rPr>
          <w:rFonts w:ascii="Arial" w:hAnsi="Arial" w:cs="Arial"/>
          <w:color w:val="auto"/>
          <w:sz w:val="22"/>
          <w:szCs w:val="22"/>
          <w:lang w:val="en-GB"/>
        </w:rPr>
        <w:tab/>
        <w:t>: Delft</w:t>
      </w:r>
    </w:p>
    <w:p w14:paraId="1586D243" w14:textId="77777777" w:rsidR="00DD45FC" w:rsidRPr="007D3B8F" w:rsidRDefault="00DD45FC" w:rsidP="00BE5E5A">
      <w:pPr>
        <w:shd w:val="clear" w:color="auto" w:fill="FFFFFF"/>
        <w:tabs>
          <w:tab w:val="left" w:pos="3402"/>
        </w:tabs>
        <w:spacing w:before="0"/>
        <w:ind w:left="992"/>
        <w:rPr>
          <w:noProof w:val="0"/>
          <w:lang w:val="en-GB"/>
        </w:rPr>
      </w:pPr>
      <w:r w:rsidRPr="007D3B8F">
        <w:rPr>
          <w:noProof w:val="0"/>
          <w:lang w:val="en-GB"/>
        </w:rPr>
        <w:t xml:space="preserve">IBAN: </w:t>
      </w:r>
      <w:r w:rsidRPr="007D3B8F">
        <w:rPr>
          <w:noProof w:val="0"/>
          <w:lang w:val="en-GB"/>
        </w:rPr>
        <w:tab/>
        <w:t>: NL05INGB0006736774</w:t>
      </w:r>
    </w:p>
    <w:p w14:paraId="601E833D" w14:textId="77777777" w:rsidR="00DD45FC" w:rsidRDefault="00DD45FC" w:rsidP="00BE5E5A">
      <w:pPr>
        <w:pStyle w:val="Default"/>
        <w:tabs>
          <w:tab w:val="left" w:pos="3402"/>
        </w:tabs>
        <w:ind w:left="992"/>
        <w:rPr>
          <w:rFonts w:ascii="Arial" w:hAnsi="Arial" w:cs="Arial"/>
          <w:color w:val="auto"/>
          <w:sz w:val="22"/>
          <w:szCs w:val="22"/>
          <w:lang w:val="en-GB"/>
        </w:rPr>
      </w:pPr>
      <w:r w:rsidRPr="007D3B8F">
        <w:rPr>
          <w:rFonts w:ascii="Arial" w:hAnsi="Arial" w:cs="Arial"/>
          <w:color w:val="auto"/>
          <w:sz w:val="22"/>
          <w:szCs w:val="22"/>
          <w:lang w:val="en-GB"/>
        </w:rPr>
        <w:t xml:space="preserve">SWIFT-CODE (BIC) </w:t>
      </w:r>
      <w:r w:rsidRPr="007D3B8F">
        <w:rPr>
          <w:rFonts w:ascii="Arial" w:hAnsi="Arial" w:cs="Arial"/>
          <w:color w:val="auto"/>
          <w:sz w:val="22"/>
          <w:szCs w:val="22"/>
          <w:lang w:val="en-GB"/>
        </w:rPr>
        <w:tab/>
        <w:t>: INGBNL2A</w:t>
      </w:r>
    </w:p>
    <w:p w14:paraId="7F554CF5" w14:textId="278CD044" w:rsidR="00DD45FC" w:rsidRPr="00DD45FC" w:rsidRDefault="00DD45FC" w:rsidP="00BE5E5A">
      <w:pPr>
        <w:pStyle w:val="Default"/>
        <w:tabs>
          <w:tab w:val="left" w:pos="2268"/>
          <w:tab w:val="left" w:pos="2835"/>
        </w:tabs>
        <w:ind w:left="992"/>
        <w:rPr>
          <w:rFonts w:ascii="Arial" w:eastAsia="Times New Roman" w:hAnsi="Arial" w:cs="Arial"/>
          <w:color w:val="auto"/>
          <w:sz w:val="22"/>
          <w:szCs w:val="22"/>
          <w:lang w:val="en-GB" w:eastAsia="nl-NL"/>
        </w:rPr>
      </w:pPr>
      <w:r w:rsidRPr="00DD45FC">
        <w:rPr>
          <w:rFonts w:ascii="Arial" w:eastAsia="Times New Roman" w:hAnsi="Arial" w:cs="Arial"/>
          <w:color w:val="auto"/>
          <w:sz w:val="22"/>
          <w:szCs w:val="22"/>
          <w:lang w:val="en-GB" w:eastAsia="nl-NL"/>
        </w:rPr>
        <w:t>“Charges payable by sender”</w:t>
      </w:r>
    </w:p>
    <w:p w14:paraId="17E8984F" w14:textId="51411436" w:rsidR="00ED1258" w:rsidRPr="00DD45FC" w:rsidRDefault="00ED1258" w:rsidP="00BE5E5A">
      <w:pPr>
        <w:pStyle w:val="ListParagraph"/>
        <w:numPr>
          <w:ilvl w:val="2"/>
          <w:numId w:val="33"/>
        </w:numPr>
        <w:tabs>
          <w:tab w:val="left" w:pos="567"/>
        </w:tabs>
        <w:spacing w:before="60"/>
        <w:contextualSpacing w:val="0"/>
        <w:rPr>
          <w:noProof w:val="0"/>
          <w:lang w:val="en-GB"/>
        </w:rPr>
      </w:pPr>
      <w:r w:rsidRPr="00DD45FC">
        <w:rPr>
          <w:noProof w:val="0"/>
          <w:lang w:val="en-GB"/>
        </w:rPr>
        <w:t xml:space="preserve">Entries should be received no later than the Closing Date </w:t>
      </w:r>
      <w:r w:rsidR="00167A7E" w:rsidRPr="00167A7E">
        <w:rPr>
          <w:i/>
          <w:noProof w:val="0"/>
          <w:color w:val="0000FF"/>
          <w:lang w:val="en-GB"/>
        </w:rPr>
        <w:t>&lt;Date&gt;.</w:t>
      </w:r>
    </w:p>
    <w:p w14:paraId="1FF00E67" w14:textId="33CFAFA4" w:rsidR="00C63857" w:rsidRPr="00214114" w:rsidRDefault="00C63857" w:rsidP="00BE5E5A">
      <w:pPr>
        <w:pStyle w:val="ListParagraph"/>
        <w:numPr>
          <w:ilvl w:val="1"/>
          <w:numId w:val="33"/>
        </w:numPr>
        <w:overflowPunct/>
        <w:autoSpaceDE/>
        <w:autoSpaceDN/>
        <w:adjustRightInd/>
        <w:spacing w:before="60"/>
        <w:contextualSpacing w:val="0"/>
        <w:textAlignment w:val="auto"/>
        <w:rPr>
          <w:noProof w:val="0"/>
          <w:lang w:val="en-GB" w:eastAsia="en-US"/>
        </w:rPr>
      </w:pPr>
      <w:r w:rsidRPr="007D3B8F">
        <w:rPr>
          <w:noProof w:val="0"/>
          <w:lang w:val="en-GB"/>
        </w:rPr>
        <w:t>Only teams invited by the OA</w:t>
      </w:r>
      <w:r>
        <w:rPr>
          <w:noProof w:val="0"/>
          <w:lang w:val="en-GB"/>
        </w:rPr>
        <w:t xml:space="preserve">, </w:t>
      </w:r>
      <w:r w:rsidRPr="00C63857">
        <w:rPr>
          <w:noProof w:val="0"/>
          <w:lang w:val="en-GB"/>
        </w:rPr>
        <w:t>and who confirm acceptance of the invitation, as detailed in the letter of invitation</w:t>
      </w:r>
      <w:r>
        <w:rPr>
          <w:noProof w:val="0"/>
          <w:lang w:val="en-GB"/>
        </w:rPr>
        <w:t>,</w:t>
      </w:r>
      <w:r w:rsidRPr="007D3B8F">
        <w:rPr>
          <w:noProof w:val="0"/>
          <w:lang w:val="en-GB"/>
        </w:rPr>
        <w:t xml:space="preserve"> will be eligible to enter this event.</w:t>
      </w:r>
      <w:r w:rsidR="00214114">
        <w:rPr>
          <w:noProof w:val="0"/>
          <w:lang w:val="en-GB"/>
        </w:rPr>
        <w:t xml:space="preserve"> </w:t>
      </w:r>
      <w:r w:rsidR="00502568">
        <w:rPr>
          <w:noProof w:val="0"/>
          <w:lang w:val="en-GB"/>
        </w:rPr>
        <w:br/>
      </w:r>
      <w:r w:rsidR="00214114" w:rsidRPr="00214114">
        <w:rPr>
          <w:i/>
          <w:color w:val="FF0000"/>
          <w:highlight w:val="white"/>
          <w:lang w:val="en-GB"/>
        </w:rPr>
        <w:t>The letter of invitation should include:</w:t>
      </w:r>
      <w:r w:rsidR="00214114" w:rsidRPr="00214114">
        <w:rPr>
          <w:i/>
          <w:color w:val="FF0000"/>
          <w:highlight w:val="white"/>
          <w:lang w:val="en-GB"/>
        </w:rPr>
        <w:br/>
        <w:t xml:space="preserve">the method of accepting </w:t>
      </w:r>
      <w:ins w:id="4" w:author="Author">
        <w:r w:rsidR="00460D0E">
          <w:rPr>
            <w:i/>
            <w:color w:val="FF0000"/>
            <w:highlight w:val="white"/>
            <w:lang w:val="en-GB"/>
          </w:rPr>
          <w:t xml:space="preserve">the </w:t>
        </w:r>
      </w:ins>
      <w:del w:id="5" w:author="Author">
        <w:r w:rsidR="00214114" w:rsidRPr="00214114" w:rsidDel="00460D0E">
          <w:rPr>
            <w:i/>
            <w:color w:val="FF0000"/>
            <w:highlight w:val="white"/>
            <w:lang w:val="en-GB"/>
          </w:rPr>
          <w:delText xml:space="preserve">invite </w:delText>
        </w:r>
      </w:del>
      <w:ins w:id="6" w:author="Author">
        <w:r w:rsidR="00460D0E" w:rsidRPr="00214114">
          <w:rPr>
            <w:i/>
            <w:color w:val="FF0000"/>
            <w:highlight w:val="white"/>
            <w:lang w:val="en-GB"/>
          </w:rPr>
          <w:t>invit</w:t>
        </w:r>
        <w:r w:rsidR="00460D0E">
          <w:rPr>
            <w:i/>
            <w:color w:val="FF0000"/>
            <w:highlight w:val="white"/>
            <w:lang w:val="en-GB"/>
          </w:rPr>
          <w:t>ation</w:t>
        </w:r>
        <w:r w:rsidR="00460D0E" w:rsidRPr="00214114">
          <w:rPr>
            <w:i/>
            <w:color w:val="FF0000"/>
            <w:highlight w:val="white"/>
            <w:lang w:val="en-GB"/>
          </w:rPr>
          <w:t xml:space="preserve"> </w:t>
        </w:r>
      </w:ins>
      <w:r w:rsidR="00214114" w:rsidRPr="00214114">
        <w:rPr>
          <w:i/>
          <w:color w:val="FF0000"/>
          <w:highlight w:val="white"/>
          <w:lang w:val="en-GB"/>
        </w:rPr>
        <w:t>(email etc);</w:t>
      </w:r>
      <w:r w:rsidR="00214114" w:rsidRPr="00214114">
        <w:rPr>
          <w:i/>
          <w:color w:val="FF0000"/>
          <w:highlight w:val="white"/>
          <w:lang w:val="en-GB"/>
        </w:rPr>
        <w:br/>
        <w:t xml:space="preserve">date for acceptance of </w:t>
      </w:r>
      <w:ins w:id="7" w:author="Author">
        <w:r w:rsidR="00460D0E">
          <w:rPr>
            <w:i/>
            <w:color w:val="FF0000"/>
            <w:highlight w:val="white"/>
            <w:lang w:val="en-GB"/>
          </w:rPr>
          <w:t xml:space="preserve">the </w:t>
        </w:r>
      </w:ins>
      <w:r w:rsidR="00214114" w:rsidRPr="00214114">
        <w:rPr>
          <w:i/>
          <w:color w:val="FF0000"/>
          <w:highlight w:val="white"/>
          <w:lang w:val="en-GB"/>
        </w:rPr>
        <w:t>invitation;</w:t>
      </w:r>
      <w:r w:rsidR="00214114" w:rsidRPr="00214114">
        <w:rPr>
          <w:i/>
          <w:color w:val="FF0000"/>
          <w:highlight w:val="white"/>
          <w:lang w:val="en-GB"/>
        </w:rPr>
        <w:br/>
      </w:r>
      <w:del w:id="8" w:author="Author">
        <w:r w:rsidR="00214114" w:rsidRPr="00214114" w:rsidDel="00460D0E">
          <w:rPr>
            <w:i/>
            <w:color w:val="FF0000"/>
            <w:highlight w:val="white"/>
            <w:lang w:val="en-GB"/>
          </w:rPr>
          <w:delText>details of any non refundable entry bond (include currency</w:delText>
        </w:r>
        <w:r w:rsidR="007434A6" w:rsidDel="00460D0E">
          <w:rPr>
            <w:i/>
            <w:color w:val="FF0000"/>
            <w:lang w:val="en-GB"/>
          </w:rPr>
          <w:delText>)</w:delText>
        </w:r>
        <w:r w:rsidR="00214114" w:rsidRPr="00214114" w:rsidDel="00460D0E">
          <w:rPr>
            <w:i/>
            <w:color w:val="FF0000"/>
            <w:lang w:val="en-GB"/>
          </w:rPr>
          <w:delText>.</w:delText>
        </w:r>
      </w:del>
    </w:p>
    <w:p w14:paraId="34EA64A5" w14:textId="0E6A529D" w:rsidR="00235B8A" w:rsidRDefault="00235B8A" w:rsidP="00BE5E5A">
      <w:pPr>
        <w:pStyle w:val="ListParagraph"/>
        <w:numPr>
          <w:ilvl w:val="1"/>
          <w:numId w:val="33"/>
        </w:numPr>
        <w:overflowPunct/>
        <w:autoSpaceDE/>
        <w:autoSpaceDN/>
        <w:adjustRightInd/>
        <w:spacing w:before="60"/>
        <w:contextualSpacing w:val="0"/>
        <w:textAlignment w:val="auto"/>
        <w:rPr>
          <w:noProof w:val="0"/>
          <w:lang w:val="en-GB" w:eastAsia="en-US"/>
        </w:rPr>
      </w:pPr>
      <w:r w:rsidRPr="007D3B8F">
        <w:rPr>
          <w:noProof w:val="0"/>
          <w:lang w:val="en-GB"/>
        </w:rPr>
        <w:t>All competitors shall meet the eligibility requirements of World Sailing regulation 19.</w:t>
      </w:r>
      <w:r>
        <w:rPr>
          <w:noProof w:val="0"/>
          <w:lang w:val="en-GB"/>
        </w:rPr>
        <w:t>4</w:t>
      </w:r>
      <w:r w:rsidRPr="007D3B8F">
        <w:rPr>
          <w:noProof w:val="0"/>
          <w:lang w:val="en-GB"/>
        </w:rPr>
        <w:t>.</w:t>
      </w:r>
    </w:p>
    <w:p w14:paraId="0346B5AD" w14:textId="65EC2147" w:rsidR="00C63857" w:rsidRPr="00214114" w:rsidRDefault="00235B8A" w:rsidP="00214114">
      <w:pPr>
        <w:pStyle w:val="ListParagraph"/>
        <w:numPr>
          <w:ilvl w:val="1"/>
          <w:numId w:val="33"/>
        </w:numPr>
        <w:overflowPunct/>
        <w:autoSpaceDE/>
        <w:autoSpaceDN/>
        <w:adjustRightInd/>
        <w:spacing w:before="60"/>
        <w:contextualSpacing w:val="0"/>
        <w:textAlignment w:val="auto"/>
        <w:rPr>
          <w:noProof w:val="0"/>
          <w:lang w:val="en-GB" w:eastAsia="en-US"/>
        </w:rPr>
      </w:pPr>
      <w:r w:rsidRPr="00214114">
        <w:rPr>
          <w:noProof w:val="0"/>
          <w:lang w:val="en-GB"/>
        </w:rPr>
        <w:lastRenderedPageBreak/>
        <w:t xml:space="preserve">All skippers shall obtain an World Sailing Sailor ID by registering online at </w:t>
      </w:r>
      <w:hyperlink r:id="rId10" w:history="1">
        <w:r w:rsidR="00214114" w:rsidRPr="00214114">
          <w:rPr>
            <w:rStyle w:val="Hyperlink"/>
            <w:noProof w:val="0"/>
            <w:lang w:val="en-GB"/>
          </w:rPr>
          <w:t>world-sailing-profile</w:t>
        </w:r>
      </w:hyperlink>
      <w:r w:rsidR="00214114" w:rsidRPr="00214114">
        <w:rPr>
          <w:noProof w:val="0"/>
          <w:lang w:val="en-GB"/>
        </w:rPr>
        <w:t>.</w:t>
      </w:r>
      <w:r w:rsidRPr="00214114">
        <w:rPr>
          <w:noProof w:val="0"/>
          <w:lang w:val="en-GB"/>
        </w:rPr>
        <w:t xml:space="preserve"> Skippers shall inform the OA of their World Sailing Sailor ID at registration</w:t>
      </w:r>
      <w:r w:rsidRPr="00214114">
        <w:rPr>
          <w:lang w:val="en-US"/>
        </w:rPr>
        <w:t xml:space="preserve"> </w:t>
      </w:r>
    </w:p>
    <w:p w14:paraId="4E92BFEC" w14:textId="572450DD" w:rsidR="00C63857" w:rsidRPr="005C613B" w:rsidRDefault="00C63857" w:rsidP="00BE5E5A">
      <w:pPr>
        <w:pStyle w:val="ListParagraph"/>
        <w:numPr>
          <w:ilvl w:val="1"/>
          <w:numId w:val="33"/>
        </w:numPr>
        <w:overflowPunct/>
        <w:autoSpaceDE/>
        <w:autoSpaceDN/>
        <w:adjustRightInd/>
        <w:spacing w:before="60"/>
        <w:contextualSpacing w:val="0"/>
        <w:textAlignment w:val="auto"/>
        <w:rPr>
          <w:lang w:val="en-US"/>
        </w:rPr>
      </w:pPr>
      <w:r w:rsidRPr="00C63857">
        <w:rPr>
          <w:lang w:val="en-US"/>
        </w:rPr>
        <w:t xml:space="preserve">The </w:t>
      </w:r>
      <w:r w:rsidR="005C613B">
        <w:rPr>
          <w:lang w:val="en-US"/>
        </w:rPr>
        <w:t>t</w:t>
      </w:r>
      <w:r w:rsidRPr="00C63857">
        <w:rPr>
          <w:lang w:val="en-US"/>
        </w:rPr>
        <w:t>eam captain</w:t>
      </w:r>
      <w:r w:rsidR="00ED1258" w:rsidRPr="00C63857">
        <w:rPr>
          <w:lang w:val="en-US"/>
        </w:rPr>
        <w:t xml:space="preserve"> </w:t>
      </w:r>
      <w:r w:rsidRPr="005C613B">
        <w:rPr>
          <w:lang w:val="en-US"/>
        </w:rPr>
        <w:t>shall complete registration, pay any entry fee</w:t>
      </w:r>
      <w:r w:rsidR="00214114">
        <w:rPr>
          <w:lang w:val="en-US"/>
        </w:rPr>
        <w:t>,</w:t>
      </w:r>
      <w:r w:rsidR="005C613B">
        <w:rPr>
          <w:lang w:val="en-US"/>
        </w:rPr>
        <w:t xml:space="preserve"> </w:t>
      </w:r>
      <w:r w:rsidR="00214114" w:rsidRPr="00214114">
        <w:rPr>
          <w:lang w:val="en-GB"/>
        </w:rPr>
        <w:t xml:space="preserve">[arrange the damage deposit of </w:t>
      </w:r>
      <w:r w:rsidR="00214114" w:rsidRPr="00214114">
        <w:rPr>
          <w:i/>
          <w:color w:val="0000FF"/>
          <w:lang w:val="en-GB"/>
        </w:rPr>
        <w:t>&lt;amount including currency&gt;</w:t>
      </w:r>
      <w:r w:rsidR="00214114" w:rsidRPr="00214114">
        <w:rPr>
          <w:lang w:val="en-GB"/>
        </w:rPr>
        <w:t xml:space="preserve">] </w:t>
      </w:r>
      <w:r w:rsidR="00214114" w:rsidRPr="00214114">
        <w:rPr>
          <w:i/>
          <w:color w:val="FF0000"/>
          <w:highlight w:val="white"/>
          <w:lang w:val="en-GB"/>
        </w:rPr>
        <w:t>remove reference to damage deposit if not required</w:t>
      </w:r>
      <w:r w:rsidR="00214114" w:rsidRPr="00214114">
        <w:rPr>
          <w:color w:val="FF0000"/>
          <w:lang w:val="en-GB"/>
        </w:rPr>
        <w:t xml:space="preserve"> </w:t>
      </w:r>
      <w:r w:rsidR="005C613B" w:rsidRPr="00214114">
        <w:rPr>
          <w:lang w:val="en-US"/>
        </w:rPr>
        <w:t>and lodge the Sailing Agreemen</w:t>
      </w:r>
      <w:r w:rsidR="005C613B" w:rsidRPr="00ED1258">
        <w:rPr>
          <w:lang w:val="en-US"/>
        </w:rPr>
        <w:t>t</w:t>
      </w:r>
      <w:r w:rsidR="00873859">
        <w:rPr>
          <w:lang w:val="en-US"/>
        </w:rPr>
        <w:t xml:space="preserve">, </w:t>
      </w:r>
      <w:r w:rsidR="00214114" w:rsidRPr="00214114">
        <w:rPr>
          <w:lang w:val="en-GB"/>
        </w:rPr>
        <w:t xml:space="preserve">all between </w:t>
      </w:r>
      <w:r w:rsidR="00214114" w:rsidRPr="00214114">
        <w:rPr>
          <w:color w:val="0000FF"/>
          <w:lang w:val="en-GB"/>
        </w:rPr>
        <w:t>&lt;</w:t>
      </w:r>
      <w:r w:rsidR="00214114" w:rsidRPr="00214114">
        <w:rPr>
          <w:i/>
          <w:color w:val="0000FF"/>
          <w:lang w:val="en-GB"/>
        </w:rPr>
        <w:t>date(s) and time(s)&gt;</w:t>
      </w:r>
      <w:r w:rsidR="00214114" w:rsidRPr="00214114">
        <w:rPr>
          <w:rFonts w:ascii="Times New Roman" w:hAnsi="Times New Roman" w:cs="Times New Roman"/>
          <w:i/>
          <w:color w:val="0000FF"/>
          <w:lang w:val="en-GB"/>
        </w:rPr>
        <w:t xml:space="preserve"> </w:t>
      </w:r>
      <w:r w:rsidR="00873859">
        <w:rPr>
          <w:lang w:val="en-US"/>
        </w:rPr>
        <w:t>unless extended by the OA</w:t>
      </w:r>
    </w:p>
    <w:p w14:paraId="7907D8B3" w14:textId="304401CB" w:rsidR="005C613B" w:rsidRPr="00214114" w:rsidRDefault="00C63857" w:rsidP="00214114">
      <w:pPr>
        <w:overflowPunct/>
        <w:autoSpaceDE/>
        <w:autoSpaceDN/>
        <w:adjustRightInd/>
        <w:ind w:left="567"/>
        <w:textAlignment w:val="auto"/>
        <w:rPr>
          <w:lang w:val="en-US"/>
        </w:rPr>
      </w:pPr>
      <w:r w:rsidRPr="00214114">
        <w:rPr>
          <w:lang w:val="en-US"/>
        </w:rPr>
        <w:t xml:space="preserve">To be considered an entry in the event, a </w:t>
      </w:r>
      <w:r w:rsidR="005C613B" w:rsidRPr="00214114">
        <w:rPr>
          <w:lang w:val="en-US"/>
        </w:rPr>
        <w:t>team</w:t>
      </w:r>
      <w:r w:rsidRPr="00214114">
        <w:rPr>
          <w:lang w:val="en-US"/>
        </w:rPr>
        <w:t xml:space="preserve"> shall complete all registration requirements and pay all fees</w:t>
      </w:r>
    </w:p>
    <w:p w14:paraId="01D26183" w14:textId="4552C2A1" w:rsidR="00ED1258" w:rsidRPr="007D3B8F" w:rsidRDefault="00235B8A" w:rsidP="00235B8A">
      <w:pPr>
        <w:pStyle w:val="ListParagraph"/>
        <w:numPr>
          <w:ilvl w:val="0"/>
          <w:numId w:val="33"/>
        </w:numPr>
        <w:tabs>
          <w:tab w:val="left" w:pos="567"/>
        </w:tabs>
        <w:contextualSpacing w:val="0"/>
        <w:rPr>
          <w:b/>
          <w:noProof w:val="0"/>
          <w:lang w:val="en-GB"/>
        </w:rPr>
      </w:pPr>
      <w:r>
        <w:rPr>
          <w:b/>
          <w:noProof w:val="0"/>
          <w:lang w:val="en-GB"/>
        </w:rPr>
        <w:t>DAMAGE DEPOSIT</w:t>
      </w:r>
    </w:p>
    <w:p w14:paraId="01FF1CD6" w14:textId="2E0EFA8E" w:rsidR="00235B8A" w:rsidRPr="00235B8A" w:rsidRDefault="00235B8A" w:rsidP="00BE5E5A">
      <w:pPr>
        <w:pStyle w:val="ListParagraph"/>
        <w:numPr>
          <w:ilvl w:val="1"/>
          <w:numId w:val="33"/>
        </w:numPr>
        <w:tabs>
          <w:tab w:val="left" w:pos="567"/>
        </w:tabs>
        <w:spacing w:before="60"/>
        <w:contextualSpacing w:val="0"/>
        <w:rPr>
          <w:noProof w:val="0"/>
          <w:lang w:val="en-GB"/>
        </w:rPr>
      </w:pPr>
      <w:r w:rsidRPr="00235B8A">
        <w:rPr>
          <w:noProof w:val="0"/>
          <w:lang w:val="en-GB"/>
        </w:rPr>
        <w:t xml:space="preserve">Each supplied boat is insured by the OA for third-party liability insurance with a minimum cover of </w:t>
      </w:r>
      <w:r w:rsidR="00A236DE" w:rsidRPr="00A236DE">
        <w:rPr>
          <w:i/>
          <w:color w:val="0000FF"/>
          <w:lang w:val="en-GB"/>
        </w:rPr>
        <w:t>&lt;amount including currency&gt;</w:t>
      </w:r>
      <w:r w:rsidR="00A236DE" w:rsidRPr="00A236DE">
        <w:rPr>
          <w:lang w:val="en-GB"/>
        </w:rPr>
        <w:t xml:space="preserve"> </w:t>
      </w:r>
      <w:r w:rsidRPr="00A236DE">
        <w:rPr>
          <w:noProof w:val="0"/>
          <w:lang w:val="en-GB"/>
        </w:rPr>
        <w:t>per</w:t>
      </w:r>
      <w:r w:rsidRPr="00235B8A">
        <w:rPr>
          <w:noProof w:val="0"/>
          <w:lang w:val="en-GB"/>
        </w:rPr>
        <w:t xml:space="preserve"> incident. </w:t>
      </w:r>
    </w:p>
    <w:p w14:paraId="053060DF" w14:textId="094EB550" w:rsidR="00235B8A" w:rsidRDefault="00235B8A" w:rsidP="00BE5E5A">
      <w:pPr>
        <w:pStyle w:val="ListParagraph"/>
        <w:numPr>
          <w:ilvl w:val="1"/>
          <w:numId w:val="33"/>
        </w:numPr>
        <w:tabs>
          <w:tab w:val="left" w:pos="567"/>
        </w:tabs>
        <w:spacing w:before="60"/>
        <w:contextualSpacing w:val="0"/>
        <w:rPr>
          <w:noProof w:val="0"/>
          <w:lang w:val="en-GB"/>
        </w:rPr>
      </w:pPr>
      <w:r w:rsidRPr="007D3B8F">
        <w:rPr>
          <w:noProof w:val="0"/>
          <w:lang w:val="en-GB"/>
        </w:rPr>
        <w:t xml:space="preserve">An initial damage deposit of </w:t>
      </w:r>
      <w:r w:rsidR="007434A6" w:rsidRPr="00A236DE">
        <w:rPr>
          <w:i/>
          <w:color w:val="0000FF"/>
          <w:lang w:val="en-GB"/>
        </w:rPr>
        <w:t>&lt;amount including currency&gt;</w:t>
      </w:r>
      <w:r w:rsidR="007434A6">
        <w:rPr>
          <w:i/>
          <w:color w:val="0000FF"/>
          <w:lang w:val="en-GB"/>
        </w:rPr>
        <w:t xml:space="preserve"> </w:t>
      </w:r>
      <w:r w:rsidRPr="007D3B8F">
        <w:rPr>
          <w:noProof w:val="0"/>
          <w:lang w:val="en-GB"/>
        </w:rPr>
        <w:t>shall be received on the bank account of the 2K Association before registration unless extended by the OA. This deposit is the maximum payable by the team as a result of any one incident per boat</w:t>
      </w:r>
      <w:r w:rsidR="003D38B2">
        <w:rPr>
          <w:noProof w:val="0"/>
          <w:lang w:val="en-GB"/>
        </w:rPr>
        <w:t xml:space="preserve">. For bank account details see </w:t>
      </w:r>
      <w:proofErr w:type="gramStart"/>
      <w:r w:rsidR="003D38B2">
        <w:rPr>
          <w:noProof w:val="0"/>
          <w:lang w:val="en-GB"/>
        </w:rPr>
        <w:t>NoR</w:t>
      </w:r>
      <w:proofErr w:type="gramEnd"/>
      <w:r w:rsidR="003D38B2">
        <w:rPr>
          <w:noProof w:val="0"/>
          <w:lang w:val="en-GB"/>
        </w:rPr>
        <w:t xml:space="preserve"> 4.2 (f).</w:t>
      </w:r>
    </w:p>
    <w:p w14:paraId="78D8AA91" w14:textId="070AFC51" w:rsidR="00235B8A" w:rsidRPr="00213CCF" w:rsidRDefault="00235B8A" w:rsidP="00213CCF">
      <w:pPr>
        <w:tabs>
          <w:tab w:val="left" w:pos="567"/>
        </w:tabs>
        <w:ind w:left="567"/>
        <w:rPr>
          <w:noProof w:val="0"/>
          <w:lang w:val="en-GB"/>
        </w:rPr>
      </w:pPr>
      <w:r w:rsidRPr="00213CCF">
        <w:rPr>
          <w:noProof w:val="0"/>
          <w:lang w:val="en-GB"/>
        </w:rPr>
        <w:t>Each skipper is responsible for the damage or loss to their boat unless responsibility is otherwise assigned by the umpires or PC. The damage deposit is the limit of liability of each skipper for each incident. In the event that a deduction is made from the deposit, the skipper will be required to restore the deposit to the original value to continue in the event.</w:t>
      </w:r>
    </w:p>
    <w:p w14:paraId="065DE4EA" w14:textId="2FAA0E54" w:rsidR="00235B8A" w:rsidRPr="00213CCF" w:rsidRDefault="00213CCF" w:rsidP="00BE5E5A">
      <w:pPr>
        <w:pStyle w:val="ListParagraph"/>
        <w:numPr>
          <w:ilvl w:val="1"/>
          <w:numId w:val="33"/>
        </w:numPr>
        <w:tabs>
          <w:tab w:val="left" w:pos="567"/>
        </w:tabs>
        <w:spacing w:before="60"/>
        <w:contextualSpacing w:val="0"/>
        <w:rPr>
          <w:noProof w:val="0"/>
          <w:lang w:val="en-GB"/>
        </w:rPr>
      </w:pPr>
      <w:r w:rsidRPr="00213CCF">
        <w:rPr>
          <w:bCs/>
          <w:lang w:val="en-GB"/>
        </w:rPr>
        <w:t xml:space="preserve">The OA will refund any remaining damage deposit </w:t>
      </w:r>
      <w:ins w:id="9" w:author="Author">
        <w:r w:rsidR="005369F1">
          <w:rPr>
            <w:bCs/>
            <w:lang w:val="en-GB"/>
          </w:rPr>
          <w:t xml:space="preserve">as soon as possible </w:t>
        </w:r>
      </w:ins>
      <w:del w:id="10" w:author="Author">
        <w:r w:rsidRPr="00213CCF" w:rsidDel="005369F1">
          <w:rPr>
            <w:bCs/>
            <w:lang w:val="en-GB"/>
          </w:rPr>
          <w:delText xml:space="preserve">within 10 days </w:delText>
        </w:r>
      </w:del>
      <w:r w:rsidRPr="00213CCF">
        <w:rPr>
          <w:bCs/>
          <w:lang w:val="en-GB"/>
        </w:rPr>
        <w:t>after the event.</w:t>
      </w:r>
    </w:p>
    <w:p w14:paraId="66C0B455" w14:textId="48E854C7" w:rsidR="005C613B" w:rsidRPr="007D3B8F" w:rsidRDefault="005C613B" w:rsidP="005C613B">
      <w:pPr>
        <w:pStyle w:val="ListParagraph"/>
        <w:numPr>
          <w:ilvl w:val="0"/>
          <w:numId w:val="33"/>
        </w:numPr>
        <w:tabs>
          <w:tab w:val="left" w:pos="567"/>
        </w:tabs>
        <w:contextualSpacing w:val="0"/>
        <w:rPr>
          <w:b/>
          <w:noProof w:val="0"/>
          <w:lang w:val="en-GB"/>
        </w:rPr>
      </w:pPr>
      <w:r w:rsidRPr="007D3B8F">
        <w:rPr>
          <w:b/>
          <w:noProof w:val="0"/>
          <w:lang w:val="en-GB"/>
        </w:rPr>
        <w:t xml:space="preserve">CREW </w:t>
      </w:r>
      <w:r w:rsidR="004E04C9">
        <w:rPr>
          <w:b/>
          <w:noProof w:val="0"/>
          <w:lang w:val="en-GB"/>
        </w:rPr>
        <w:t>(INCLUDING SKIPPER)</w:t>
      </w:r>
    </w:p>
    <w:p w14:paraId="09D31DF0" w14:textId="45D4E226" w:rsidR="005C613B" w:rsidRDefault="005C613B" w:rsidP="00BE5E5A">
      <w:pPr>
        <w:pStyle w:val="ListParagraph"/>
        <w:numPr>
          <w:ilvl w:val="1"/>
          <w:numId w:val="33"/>
        </w:numPr>
        <w:tabs>
          <w:tab w:val="left" w:pos="567"/>
        </w:tabs>
        <w:spacing w:before="60"/>
        <w:contextualSpacing w:val="0"/>
        <w:rPr>
          <w:noProof w:val="0"/>
          <w:lang w:val="en-GB"/>
        </w:rPr>
      </w:pPr>
      <w:r w:rsidRPr="007D3B8F">
        <w:rPr>
          <w:noProof w:val="0"/>
          <w:lang w:val="en-GB"/>
        </w:rPr>
        <w:t xml:space="preserve">A team shall comprise a total of </w:t>
      </w:r>
      <w:r w:rsidR="00502568" w:rsidRPr="00502568">
        <w:rPr>
          <w:i/>
          <w:iCs/>
          <w:color w:val="0000FF"/>
          <w:lang w:val="en-GB"/>
        </w:rPr>
        <w:t>&lt;number&gt;</w:t>
      </w:r>
      <w:r w:rsidRPr="007D3B8F">
        <w:rPr>
          <w:noProof w:val="0"/>
          <w:color w:val="0070C0"/>
          <w:lang w:val="en-GB"/>
        </w:rPr>
        <w:t xml:space="preserve"> </w:t>
      </w:r>
      <w:r w:rsidRPr="007D3B8F">
        <w:rPr>
          <w:noProof w:val="0"/>
          <w:lang w:val="en-GB"/>
        </w:rPr>
        <w:t>persons. The maximum of any one gender shall be 50% of the total, plus one. Teams sailing with a 50:50 gender mix will receive a ranking bonus. All registered crew shall sail all scheduled races.</w:t>
      </w:r>
    </w:p>
    <w:p w14:paraId="58851C79" w14:textId="74B6CD8D" w:rsidR="00C427C3" w:rsidRPr="00C427C3" w:rsidRDefault="00C427C3" w:rsidP="00C427C3">
      <w:pPr>
        <w:pStyle w:val="ListParagraph"/>
        <w:numPr>
          <w:ilvl w:val="1"/>
          <w:numId w:val="33"/>
        </w:numPr>
        <w:overflowPunct/>
        <w:spacing w:before="60"/>
        <w:contextualSpacing w:val="0"/>
        <w:textAlignment w:val="auto"/>
        <w:rPr>
          <w:rFonts w:ascii="ArialMT" w:eastAsiaTheme="minorEastAsia" w:hAnsi="ArialMT" w:cs="ArialMT"/>
        </w:rPr>
      </w:pPr>
      <w:r w:rsidRPr="00ED1258">
        <w:rPr>
          <w:lang w:val="en-US"/>
        </w:rPr>
        <w:t>After registration no team member may be permanently changed without the prior written permission of the RC. Permission will only be given in exceptional circumstances.</w:t>
      </w:r>
      <w:r w:rsidRPr="00ED1258">
        <w:rPr>
          <w:rFonts w:ascii="ArialMT" w:eastAsiaTheme="minorEastAsia" w:hAnsi="ArialMT" w:cs="ArialMT"/>
          <w:lang w:val="en-US"/>
        </w:rPr>
        <w:t xml:space="preserve"> Teams are permitted to make temporary changes to cover short term absences. No temporary substitute may sail more than 2 races, and all substitutes shall be of the same gender as the person they are replacing. </w:t>
      </w:r>
      <w:r>
        <w:rPr>
          <w:rFonts w:ascii="ArialMT" w:eastAsiaTheme="minorEastAsia" w:hAnsi="ArialMT" w:cs="ArialMT"/>
        </w:rPr>
        <w:t>The RC shall be informed of these changes.</w:t>
      </w:r>
    </w:p>
    <w:p w14:paraId="76115F8A" w14:textId="0A97611B" w:rsidR="005C613B" w:rsidRDefault="005C613B" w:rsidP="00BE5E5A">
      <w:pPr>
        <w:pStyle w:val="ListParagraph"/>
        <w:numPr>
          <w:ilvl w:val="1"/>
          <w:numId w:val="33"/>
        </w:numPr>
        <w:tabs>
          <w:tab w:val="left" w:pos="567"/>
        </w:tabs>
        <w:spacing w:before="60"/>
        <w:contextualSpacing w:val="0"/>
        <w:rPr>
          <w:noProof w:val="0"/>
          <w:lang w:val="en-GB"/>
        </w:rPr>
      </w:pPr>
      <w:r w:rsidRPr="005C613B">
        <w:rPr>
          <w:noProof w:val="0"/>
          <w:lang w:val="en-GB"/>
        </w:rPr>
        <w:t>After the warning signal for a race, the registered skippers shall not leave the helm, except in an emergency</w:t>
      </w:r>
    </w:p>
    <w:p w14:paraId="6C7501AD" w14:textId="34E151EC" w:rsidR="005C613B" w:rsidRPr="007D3B8F" w:rsidRDefault="004E04C9" w:rsidP="00BE5E5A">
      <w:pPr>
        <w:pStyle w:val="ListParagraph"/>
        <w:numPr>
          <w:ilvl w:val="1"/>
          <w:numId w:val="33"/>
        </w:numPr>
        <w:tabs>
          <w:tab w:val="left" w:pos="567"/>
        </w:tabs>
        <w:spacing w:before="60"/>
        <w:contextualSpacing w:val="0"/>
        <w:rPr>
          <w:noProof w:val="0"/>
          <w:lang w:val="en-GB"/>
        </w:rPr>
      </w:pPr>
      <w:r w:rsidRPr="004E04C9">
        <w:rPr>
          <w:noProof w:val="0"/>
          <w:lang w:val="en-GB"/>
        </w:rPr>
        <w:t>When a registered skipper is unable to continue in the event, the OA may authorise an original crew member to substitute</w:t>
      </w:r>
    </w:p>
    <w:p w14:paraId="6C23A7F4" w14:textId="77777777" w:rsidR="005C613B" w:rsidRPr="007D3B8F" w:rsidRDefault="005C613B" w:rsidP="00BE5E5A">
      <w:pPr>
        <w:pStyle w:val="ListParagraph"/>
        <w:numPr>
          <w:ilvl w:val="1"/>
          <w:numId w:val="33"/>
        </w:numPr>
        <w:tabs>
          <w:tab w:val="left" w:pos="567"/>
        </w:tabs>
        <w:spacing w:before="60"/>
        <w:contextualSpacing w:val="0"/>
        <w:rPr>
          <w:noProof w:val="0"/>
          <w:lang w:val="en-GB"/>
        </w:rPr>
      </w:pPr>
      <w:r w:rsidRPr="007D3B8F">
        <w:rPr>
          <w:noProof w:val="0"/>
          <w:lang w:val="en-GB"/>
        </w:rPr>
        <w:t>When a registered crew member is unable to continue in the event the OA may authorise a substitute, a temporary substitute or other adjustment.</w:t>
      </w:r>
    </w:p>
    <w:p w14:paraId="4DE2A316" w14:textId="77777777" w:rsidR="005C613B" w:rsidRDefault="005C613B" w:rsidP="00BE5E5A">
      <w:pPr>
        <w:pStyle w:val="ListParagraph"/>
        <w:numPr>
          <w:ilvl w:val="1"/>
          <w:numId w:val="33"/>
        </w:numPr>
        <w:tabs>
          <w:tab w:val="left" w:pos="567"/>
        </w:tabs>
        <w:spacing w:before="60"/>
        <w:contextualSpacing w:val="0"/>
        <w:rPr>
          <w:noProof w:val="0"/>
          <w:lang w:val="en-GB"/>
        </w:rPr>
      </w:pPr>
      <w:r w:rsidRPr="007D3B8F">
        <w:rPr>
          <w:noProof w:val="0"/>
          <w:lang w:val="en-GB"/>
        </w:rPr>
        <w:t>Any team that is given permission to sail without the required number of crew or gender mix may be allowed to sail, however they shall not be eligible to compete in any knockout stage and their results shall be discounted when final positions are calculated.</w:t>
      </w:r>
      <w:r w:rsidRPr="005C613B">
        <w:rPr>
          <w:noProof w:val="0"/>
          <w:lang w:val="en-GB"/>
        </w:rPr>
        <w:t xml:space="preserve"> </w:t>
      </w:r>
    </w:p>
    <w:p w14:paraId="2EEF207F" w14:textId="0778AED7" w:rsidR="005C613B" w:rsidRDefault="005C613B" w:rsidP="00BE5E5A">
      <w:pPr>
        <w:pStyle w:val="ListParagraph"/>
        <w:numPr>
          <w:ilvl w:val="1"/>
          <w:numId w:val="33"/>
        </w:numPr>
        <w:tabs>
          <w:tab w:val="left" w:pos="567"/>
        </w:tabs>
        <w:spacing w:before="60"/>
        <w:contextualSpacing w:val="0"/>
        <w:rPr>
          <w:noProof w:val="0"/>
          <w:lang w:val="en-GB"/>
        </w:rPr>
      </w:pPr>
      <w:r w:rsidRPr="007D3B8F">
        <w:rPr>
          <w:noProof w:val="0"/>
          <w:lang w:val="en-GB"/>
        </w:rPr>
        <w:t>There is no weight limit.</w:t>
      </w:r>
    </w:p>
    <w:p w14:paraId="6B59BC25" w14:textId="77777777" w:rsidR="004E04C9" w:rsidRPr="007D3B8F" w:rsidRDefault="004E04C9" w:rsidP="004E04C9">
      <w:pPr>
        <w:pStyle w:val="ListParagraph"/>
        <w:numPr>
          <w:ilvl w:val="0"/>
          <w:numId w:val="33"/>
        </w:numPr>
        <w:tabs>
          <w:tab w:val="left" w:pos="567"/>
        </w:tabs>
        <w:contextualSpacing w:val="0"/>
        <w:rPr>
          <w:b/>
          <w:noProof w:val="0"/>
          <w:lang w:val="en-GB"/>
        </w:rPr>
      </w:pPr>
      <w:r w:rsidRPr="007D3B8F">
        <w:rPr>
          <w:b/>
          <w:noProof w:val="0"/>
          <w:lang w:val="en-GB"/>
        </w:rPr>
        <w:t>EVENT FORMAT</w:t>
      </w:r>
    </w:p>
    <w:p w14:paraId="732FEA56" w14:textId="4871D6EF" w:rsidR="008E28B4" w:rsidRDefault="008E28B4" w:rsidP="00BE5E5A">
      <w:pPr>
        <w:pStyle w:val="ListParagraph"/>
        <w:numPr>
          <w:ilvl w:val="1"/>
          <w:numId w:val="33"/>
        </w:numPr>
        <w:tabs>
          <w:tab w:val="left" w:pos="567"/>
        </w:tabs>
        <w:spacing w:before="60"/>
        <w:contextualSpacing w:val="0"/>
        <w:rPr>
          <w:noProof w:val="0"/>
          <w:lang w:val="en-GB"/>
        </w:rPr>
      </w:pPr>
      <w:r w:rsidRPr="008E28B4">
        <w:rPr>
          <w:noProof w:val="0"/>
          <w:lang w:val="en-GB"/>
        </w:rPr>
        <w:t xml:space="preserve">The OA intends to provide </w:t>
      </w:r>
      <w:r w:rsidR="005E57BC" w:rsidRPr="00502568">
        <w:rPr>
          <w:i/>
          <w:iCs/>
          <w:color w:val="0000FF"/>
          <w:lang w:val="en-GB"/>
        </w:rPr>
        <w:t>&lt;type of boat&gt;</w:t>
      </w:r>
      <w:r w:rsidRPr="005E57BC">
        <w:rPr>
          <w:noProof w:val="0"/>
          <w:color w:val="0070C0"/>
          <w:lang w:val="en-GB"/>
        </w:rPr>
        <w:t xml:space="preserve"> </w:t>
      </w:r>
      <w:r w:rsidRPr="008E28B4">
        <w:rPr>
          <w:noProof w:val="0"/>
          <w:lang w:val="en-GB"/>
        </w:rPr>
        <w:t>type boats for racing in the event. Each boat will have the following sails: Mainsail, jib</w:t>
      </w:r>
      <w:r>
        <w:rPr>
          <w:noProof w:val="0"/>
          <w:lang w:val="en-GB"/>
        </w:rPr>
        <w:t xml:space="preserve">. </w:t>
      </w:r>
      <w:r w:rsidR="005E57BC">
        <w:rPr>
          <w:noProof w:val="0"/>
          <w:lang w:val="en-GB"/>
        </w:rPr>
        <w:t>S</w:t>
      </w:r>
      <w:r w:rsidRPr="007D3B8F">
        <w:rPr>
          <w:noProof w:val="0"/>
          <w:lang w:val="en-GB"/>
        </w:rPr>
        <w:t>pinnakers will not be used</w:t>
      </w:r>
      <w:r>
        <w:rPr>
          <w:noProof w:val="0"/>
          <w:lang w:val="en-GB"/>
        </w:rPr>
        <w:t>.</w:t>
      </w:r>
    </w:p>
    <w:p w14:paraId="04401802" w14:textId="23F8928F" w:rsidR="008E28B4" w:rsidRDefault="008E28B4" w:rsidP="00BE5E5A">
      <w:pPr>
        <w:pStyle w:val="ListParagraph"/>
        <w:numPr>
          <w:ilvl w:val="1"/>
          <w:numId w:val="33"/>
        </w:numPr>
        <w:tabs>
          <w:tab w:val="left" w:pos="567"/>
        </w:tabs>
        <w:spacing w:before="60"/>
        <w:contextualSpacing w:val="0"/>
        <w:rPr>
          <w:noProof w:val="0"/>
          <w:lang w:val="en-GB"/>
        </w:rPr>
      </w:pPr>
      <w:r w:rsidRPr="007D3B8F">
        <w:rPr>
          <w:noProof w:val="0"/>
          <w:lang w:val="en-GB"/>
        </w:rPr>
        <w:t>Boats will be allocated by the Race Committee.</w:t>
      </w:r>
    </w:p>
    <w:p w14:paraId="121B4700" w14:textId="28C45639" w:rsidR="00C427C3" w:rsidRDefault="00C427C3" w:rsidP="00BE5E5A">
      <w:pPr>
        <w:pStyle w:val="ListParagraph"/>
        <w:numPr>
          <w:ilvl w:val="1"/>
          <w:numId w:val="33"/>
        </w:numPr>
        <w:tabs>
          <w:tab w:val="left" w:pos="567"/>
        </w:tabs>
        <w:spacing w:before="60"/>
        <w:contextualSpacing w:val="0"/>
        <w:rPr>
          <w:noProof w:val="0"/>
          <w:lang w:val="en-GB"/>
        </w:rPr>
      </w:pPr>
      <w:r w:rsidRPr="00C427C3">
        <w:rPr>
          <w:noProof w:val="0"/>
          <w:lang w:val="en-GB"/>
        </w:rPr>
        <w:t>While all reasonable steps are taken to equalise the boats variations will not be grounds for redress. This changes RRS 62</w:t>
      </w:r>
    </w:p>
    <w:p w14:paraId="2D82E41E" w14:textId="58AE66F3" w:rsidR="008E28B4" w:rsidRDefault="008E28B4" w:rsidP="00BE5E5A">
      <w:pPr>
        <w:pStyle w:val="ListParagraph"/>
        <w:numPr>
          <w:ilvl w:val="1"/>
          <w:numId w:val="33"/>
        </w:numPr>
        <w:tabs>
          <w:tab w:val="left" w:pos="567"/>
        </w:tabs>
        <w:spacing w:before="60"/>
        <w:contextualSpacing w:val="0"/>
        <w:rPr>
          <w:noProof w:val="0"/>
          <w:lang w:val="en-GB"/>
        </w:rPr>
      </w:pPr>
      <w:r w:rsidRPr="008E28B4">
        <w:rPr>
          <w:noProof w:val="0"/>
          <w:lang w:val="en-GB"/>
        </w:rPr>
        <w:lastRenderedPageBreak/>
        <w:t>The number of races to be sailed each day will be determined by the RC with the intention of the RC to start each subsequent race as soon as practicable after the previous race</w:t>
      </w:r>
    </w:p>
    <w:p w14:paraId="65952055" w14:textId="77777777" w:rsidR="008E28B4" w:rsidRPr="007D3B8F" w:rsidRDefault="008E28B4" w:rsidP="00BE5E5A">
      <w:pPr>
        <w:pStyle w:val="ListParagraph"/>
        <w:numPr>
          <w:ilvl w:val="1"/>
          <w:numId w:val="33"/>
        </w:numPr>
        <w:tabs>
          <w:tab w:val="left" w:pos="567"/>
        </w:tabs>
        <w:spacing w:before="60"/>
        <w:contextualSpacing w:val="0"/>
        <w:rPr>
          <w:noProof w:val="0"/>
          <w:lang w:val="en-GB"/>
        </w:rPr>
      </w:pPr>
      <w:r w:rsidRPr="007D3B8F">
        <w:rPr>
          <w:noProof w:val="0"/>
          <w:lang w:val="en-GB"/>
        </w:rPr>
        <w:t>The course will be windward/leeward course with spreader mark, starboard roundings and finishing downwind.</w:t>
      </w:r>
    </w:p>
    <w:p w14:paraId="139566CA" w14:textId="36B8E25C" w:rsidR="008E28B4" w:rsidRDefault="008E28B4" w:rsidP="00BE5E5A">
      <w:pPr>
        <w:pStyle w:val="ListParagraph"/>
        <w:numPr>
          <w:ilvl w:val="1"/>
          <w:numId w:val="33"/>
        </w:numPr>
        <w:tabs>
          <w:tab w:val="left" w:pos="567"/>
        </w:tabs>
        <w:spacing w:before="60"/>
        <w:contextualSpacing w:val="0"/>
        <w:rPr>
          <w:noProof w:val="0"/>
          <w:lang w:val="en-GB"/>
        </w:rPr>
      </w:pPr>
      <w:r w:rsidRPr="007D3B8F">
        <w:rPr>
          <w:noProof w:val="0"/>
          <w:lang w:val="en-GB"/>
        </w:rPr>
        <w:t xml:space="preserve">The intended </w:t>
      </w:r>
      <w:r w:rsidR="008E65F3">
        <w:rPr>
          <w:noProof w:val="0"/>
          <w:lang w:val="en-GB"/>
        </w:rPr>
        <w:t>racing</w:t>
      </w:r>
      <w:r w:rsidRPr="007D3B8F">
        <w:rPr>
          <w:noProof w:val="0"/>
          <w:lang w:val="en-GB"/>
        </w:rPr>
        <w:t xml:space="preserve"> area </w:t>
      </w:r>
      <w:r w:rsidR="008E65F3">
        <w:rPr>
          <w:noProof w:val="0"/>
          <w:lang w:val="en-GB"/>
        </w:rPr>
        <w:t xml:space="preserve">[will be </w:t>
      </w:r>
      <w:r w:rsidR="008E65F3" w:rsidRPr="008E65F3">
        <w:rPr>
          <w:i/>
          <w:iCs/>
          <w:color w:val="0000FF"/>
          <w:lang w:val="en-GB"/>
        </w:rPr>
        <w:t>&lt;course area&gt;</w:t>
      </w:r>
      <w:r w:rsidR="008E65F3">
        <w:rPr>
          <w:noProof w:val="0"/>
          <w:lang w:val="en-GB"/>
        </w:rPr>
        <w:t xml:space="preserve"> and] </w:t>
      </w:r>
      <w:r w:rsidRPr="007D3B8F">
        <w:rPr>
          <w:noProof w:val="0"/>
          <w:lang w:val="en-GB"/>
        </w:rPr>
        <w:t>is shown in addendum B</w:t>
      </w:r>
    </w:p>
    <w:p w14:paraId="557C2245" w14:textId="77777777" w:rsidR="009C6B2E" w:rsidRDefault="00734148" w:rsidP="00BE5E5A">
      <w:pPr>
        <w:pStyle w:val="ListParagraph"/>
        <w:numPr>
          <w:ilvl w:val="1"/>
          <w:numId w:val="33"/>
        </w:numPr>
        <w:tabs>
          <w:tab w:val="left" w:pos="567"/>
        </w:tabs>
        <w:spacing w:before="60"/>
        <w:contextualSpacing w:val="0"/>
        <w:rPr>
          <w:noProof w:val="0"/>
          <w:lang w:val="en-GB"/>
        </w:rPr>
      </w:pPr>
      <w:r>
        <w:rPr>
          <w:noProof w:val="0"/>
          <w:lang w:val="en-GB"/>
        </w:rPr>
        <w:t>All teams will be seeded into one group.</w:t>
      </w:r>
      <w:r w:rsidR="009C6B2E">
        <w:rPr>
          <w:noProof w:val="0"/>
          <w:lang w:val="en-GB"/>
        </w:rPr>
        <w:br/>
      </w:r>
      <w:r>
        <w:rPr>
          <w:noProof w:val="0"/>
          <w:lang w:val="en-GB"/>
        </w:rPr>
        <w:t xml:space="preserve">After </w:t>
      </w:r>
      <w:r w:rsidR="009C6B2E">
        <w:rPr>
          <w:noProof w:val="0"/>
          <w:lang w:val="en-GB"/>
        </w:rPr>
        <w:t>the first stage the following will apply:</w:t>
      </w:r>
    </w:p>
    <w:p w14:paraId="75503633" w14:textId="35EE0599" w:rsidR="00734148" w:rsidRDefault="009C6B2E" w:rsidP="009C6B2E">
      <w:pPr>
        <w:pStyle w:val="ListParagraph"/>
        <w:numPr>
          <w:ilvl w:val="2"/>
          <w:numId w:val="33"/>
        </w:numPr>
        <w:tabs>
          <w:tab w:val="left" w:pos="567"/>
        </w:tabs>
        <w:spacing w:before="60"/>
        <w:contextualSpacing w:val="0"/>
        <w:rPr>
          <w:noProof w:val="0"/>
          <w:lang w:val="en-GB"/>
        </w:rPr>
      </w:pPr>
      <w:r>
        <w:rPr>
          <w:noProof w:val="0"/>
          <w:lang w:val="en-GB"/>
        </w:rPr>
        <w:t>T</w:t>
      </w:r>
      <w:r w:rsidR="00734148">
        <w:rPr>
          <w:noProof w:val="0"/>
          <w:lang w:val="en-GB"/>
        </w:rPr>
        <w:t>he two highest ranked teams will proceed to stage 2.</w:t>
      </w:r>
    </w:p>
    <w:p w14:paraId="07597FEC" w14:textId="7498E905" w:rsidR="009C6B2E" w:rsidRPr="009C6B2E" w:rsidRDefault="009C6B2E" w:rsidP="009C6B2E">
      <w:pPr>
        <w:pStyle w:val="ListParagraph"/>
        <w:numPr>
          <w:ilvl w:val="2"/>
          <w:numId w:val="33"/>
        </w:numPr>
        <w:tabs>
          <w:tab w:val="left" w:pos="567"/>
        </w:tabs>
        <w:spacing w:before="60"/>
        <w:contextualSpacing w:val="0"/>
        <w:rPr>
          <w:noProof w:val="0"/>
          <w:lang w:val="en-GB"/>
        </w:rPr>
      </w:pPr>
      <w:r>
        <w:rPr>
          <w:lang w:val="en-US"/>
        </w:rPr>
        <w:t>Teams will exchange boats after odd races of the series unless otherwise agreed by both teams.</w:t>
      </w:r>
    </w:p>
    <w:p w14:paraId="29306937" w14:textId="5C2E61D1" w:rsidR="009C6B2E" w:rsidRDefault="009C6B2E" w:rsidP="009C6B2E">
      <w:pPr>
        <w:pStyle w:val="ListParagraph"/>
        <w:numPr>
          <w:ilvl w:val="2"/>
          <w:numId w:val="33"/>
        </w:numPr>
        <w:tabs>
          <w:tab w:val="left" w:pos="567"/>
        </w:tabs>
        <w:spacing w:before="60"/>
        <w:contextualSpacing w:val="0"/>
        <w:rPr>
          <w:noProof w:val="0"/>
          <w:lang w:val="en-GB"/>
        </w:rPr>
      </w:pPr>
      <w:r>
        <w:rPr>
          <w:noProof w:val="0"/>
          <w:lang w:val="en-GB"/>
        </w:rPr>
        <w:t xml:space="preserve">Further </w:t>
      </w:r>
      <w:del w:id="11" w:author="Author">
        <w:r w:rsidDel="00460D0E">
          <w:rPr>
            <w:noProof w:val="0"/>
            <w:lang w:val="en-GB"/>
          </w:rPr>
          <w:delText xml:space="preserve">matches </w:delText>
        </w:r>
      </w:del>
      <w:ins w:id="12" w:author="Author">
        <w:r w:rsidR="00460D0E">
          <w:rPr>
            <w:noProof w:val="0"/>
            <w:lang w:val="en-GB"/>
          </w:rPr>
          <w:t xml:space="preserve">races </w:t>
        </w:r>
      </w:ins>
      <w:r>
        <w:rPr>
          <w:noProof w:val="0"/>
          <w:lang w:val="en-GB"/>
        </w:rPr>
        <w:t>of the series will not be sailed</w:t>
      </w:r>
      <w:r w:rsidR="0016618A">
        <w:rPr>
          <w:noProof w:val="0"/>
          <w:lang w:val="en-GB"/>
        </w:rPr>
        <w:t xml:space="preserve"> </w:t>
      </w:r>
      <w:r>
        <w:rPr>
          <w:noProof w:val="0"/>
          <w:lang w:val="en-GB"/>
        </w:rPr>
        <w:t>once the first team scores the points required for that stage.</w:t>
      </w:r>
    </w:p>
    <w:p w14:paraId="6C93D94A" w14:textId="79497EE1" w:rsidR="004E04C9" w:rsidRPr="007D3B8F" w:rsidRDefault="004E04C9" w:rsidP="00BE5E5A">
      <w:pPr>
        <w:pStyle w:val="ListParagraph"/>
        <w:numPr>
          <w:ilvl w:val="1"/>
          <w:numId w:val="33"/>
        </w:numPr>
        <w:tabs>
          <w:tab w:val="left" w:pos="567"/>
        </w:tabs>
        <w:spacing w:before="60"/>
        <w:contextualSpacing w:val="0"/>
        <w:rPr>
          <w:noProof w:val="0"/>
          <w:lang w:val="en-GB"/>
        </w:rPr>
      </w:pPr>
      <w:r w:rsidRPr="007D3B8F">
        <w:rPr>
          <w:noProof w:val="0"/>
          <w:lang w:val="en-GB"/>
        </w:rPr>
        <w:t>The event will consist of the following stages:</w:t>
      </w:r>
    </w:p>
    <w:p w14:paraId="7F03E3D7" w14:textId="77777777" w:rsidR="004E04C9" w:rsidRPr="007D3B8F" w:rsidRDefault="004E04C9" w:rsidP="00C427C3">
      <w:pPr>
        <w:pStyle w:val="ListParagraph"/>
        <w:numPr>
          <w:ilvl w:val="2"/>
          <w:numId w:val="35"/>
        </w:numPr>
        <w:tabs>
          <w:tab w:val="left" w:pos="567"/>
        </w:tabs>
        <w:spacing w:before="0"/>
        <w:contextualSpacing w:val="0"/>
        <w:rPr>
          <w:noProof w:val="0"/>
          <w:lang w:val="en-GB"/>
        </w:rPr>
      </w:pPr>
      <w:r w:rsidRPr="007D3B8F">
        <w:rPr>
          <w:noProof w:val="0"/>
          <w:lang w:val="en-GB"/>
        </w:rPr>
        <w:t>Stage 1: Multiple round robins</w:t>
      </w:r>
    </w:p>
    <w:p w14:paraId="5348A7F7" w14:textId="77777777" w:rsidR="004E04C9" w:rsidRPr="007D3B8F" w:rsidRDefault="004E04C9" w:rsidP="00C427C3">
      <w:pPr>
        <w:pStyle w:val="ListParagraph"/>
        <w:numPr>
          <w:ilvl w:val="2"/>
          <w:numId w:val="35"/>
        </w:numPr>
        <w:tabs>
          <w:tab w:val="left" w:pos="567"/>
        </w:tabs>
        <w:spacing w:before="0"/>
        <w:contextualSpacing w:val="0"/>
        <w:rPr>
          <w:noProof w:val="0"/>
          <w:lang w:val="en-GB"/>
        </w:rPr>
      </w:pPr>
      <w:r w:rsidRPr="007D3B8F">
        <w:rPr>
          <w:noProof w:val="0"/>
          <w:lang w:val="en-GB"/>
        </w:rPr>
        <w:t>Stage 2: Finals, knock out (first to score 2 race win points)</w:t>
      </w:r>
    </w:p>
    <w:p w14:paraId="6D766759" w14:textId="5600E76A" w:rsidR="009E6E84" w:rsidRPr="007D3B8F" w:rsidRDefault="009E6E84" w:rsidP="00BE5E5A">
      <w:pPr>
        <w:pStyle w:val="ListParagraph"/>
        <w:numPr>
          <w:ilvl w:val="1"/>
          <w:numId w:val="33"/>
        </w:numPr>
        <w:tabs>
          <w:tab w:val="left" w:pos="567"/>
        </w:tabs>
        <w:spacing w:before="60"/>
        <w:contextualSpacing w:val="0"/>
        <w:rPr>
          <w:noProof w:val="0"/>
          <w:lang w:val="en-GB"/>
        </w:rPr>
      </w:pPr>
      <w:r w:rsidRPr="009E6E84">
        <w:rPr>
          <w:noProof w:val="0"/>
          <w:lang w:val="en-GB"/>
        </w:rPr>
        <w:t xml:space="preserve">The RC may change the format, terminate any stage or the event when, in its opinion, it is impractical to attempt to hold the remainder of </w:t>
      </w:r>
      <w:r>
        <w:rPr>
          <w:noProof w:val="0"/>
          <w:lang w:val="en-GB"/>
        </w:rPr>
        <w:t>ra</w:t>
      </w:r>
      <w:r w:rsidR="00C427C3">
        <w:rPr>
          <w:noProof w:val="0"/>
          <w:lang w:val="en-GB"/>
        </w:rPr>
        <w:t>ces</w:t>
      </w:r>
      <w:r w:rsidRPr="009E6E84">
        <w:rPr>
          <w:noProof w:val="0"/>
          <w:lang w:val="en-GB"/>
        </w:rPr>
        <w:t xml:space="preserve"> under the existing conditions or in the remaining time scheduled. Early stages may be terminated in favour of later stages</w:t>
      </w:r>
    </w:p>
    <w:p w14:paraId="48ED1349" w14:textId="46A78499" w:rsidR="000361FC" w:rsidRPr="007D3B8F" w:rsidRDefault="00EC127C" w:rsidP="00235B8A">
      <w:pPr>
        <w:pStyle w:val="ListParagraph"/>
        <w:numPr>
          <w:ilvl w:val="0"/>
          <w:numId w:val="33"/>
        </w:numPr>
        <w:tabs>
          <w:tab w:val="left" w:pos="567"/>
        </w:tabs>
        <w:contextualSpacing w:val="0"/>
        <w:rPr>
          <w:b/>
          <w:noProof w:val="0"/>
          <w:lang w:val="en-GB"/>
        </w:rPr>
      </w:pPr>
      <w:r w:rsidRPr="007D3B8F">
        <w:rPr>
          <w:b/>
          <w:noProof w:val="0"/>
          <w:lang w:val="en-GB"/>
        </w:rPr>
        <w:t>PROVISIONAL PROGRAMME</w:t>
      </w:r>
    </w:p>
    <w:p w14:paraId="4A09B674" w14:textId="4F985DC3" w:rsidR="009E1A6B" w:rsidRPr="00485C65" w:rsidRDefault="00EC127C" w:rsidP="00BE5E5A">
      <w:pPr>
        <w:pStyle w:val="ListParagraph"/>
        <w:numPr>
          <w:ilvl w:val="1"/>
          <w:numId w:val="33"/>
        </w:numPr>
        <w:tabs>
          <w:tab w:val="left" w:pos="567"/>
        </w:tabs>
        <w:spacing w:before="60"/>
        <w:contextualSpacing w:val="0"/>
        <w:rPr>
          <w:noProof w:val="0"/>
          <w:lang w:val="en-GB"/>
        </w:rPr>
      </w:pPr>
      <w:r w:rsidRPr="007D3B8F">
        <w:rPr>
          <w:noProof w:val="0"/>
          <w:lang w:val="en-GB"/>
        </w:rPr>
        <w:t>Schedule</w:t>
      </w:r>
    </w:p>
    <w:p w14:paraId="71A95F4C" w14:textId="6475E19D" w:rsidR="00EC127C" w:rsidRPr="007D3B8F" w:rsidRDefault="008677B9" w:rsidP="00BE5E5A">
      <w:pPr>
        <w:pStyle w:val="ListParagraph"/>
        <w:numPr>
          <w:ilvl w:val="2"/>
          <w:numId w:val="33"/>
        </w:numPr>
        <w:tabs>
          <w:tab w:val="left" w:pos="567"/>
        </w:tabs>
        <w:spacing w:before="60"/>
        <w:contextualSpacing w:val="0"/>
        <w:rPr>
          <w:noProof w:val="0"/>
          <w:lang w:val="en-GB"/>
        </w:rPr>
      </w:pPr>
      <w:r w:rsidRPr="007D3B8F">
        <w:rPr>
          <w:noProof w:val="0"/>
          <w:lang w:val="en-GB"/>
        </w:rPr>
        <w:t>The Race O</w:t>
      </w:r>
      <w:r w:rsidR="00EC127C" w:rsidRPr="007D3B8F">
        <w:rPr>
          <w:noProof w:val="0"/>
          <w:lang w:val="en-GB"/>
        </w:rPr>
        <w:t xml:space="preserve">ffice </w:t>
      </w:r>
      <w:r w:rsidR="00A61ABE" w:rsidRPr="007D3B8F">
        <w:rPr>
          <w:noProof w:val="0"/>
          <w:lang w:val="en-GB"/>
        </w:rPr>
        <w:t xml:space="preserve">will be open </w:t>
      </w:r>
      <w:r w:rsidR="008E65F3">
        <w:rPr>
          <w:noProof w:val="0"/>
          <w:lang w:val="en-GB"/>
        </w:rPr>
        <w:t xml:space="preserve">from </w:t>
      </w:r>
      <w:r w:rsidR="008E65F3" w:rsidRPr="008E65F3">
        <w:rPr>
          <w:i/>
          <w:iCs/>
          <w:color w:val="0000FF"/>
          <w:lang w:val="en-GB"/>
        </w:rPr>
        <w:t>&lt;time / date&gt;</w:t>
      </w:r>
    </w:p>
    <w:p w14:paraId="09B9DAAD" w14:textId="37B34834" w:rsidR="00CB219F" w:rsidRPr="007D3B8F" w:rsidRDefault="00EC127C" w:rsidP="00BE5E5A">
      <w:pPr>
        <w:pStyle w:val="ListParagraph"/>
        <w:numPr>
          <w:ilvl w:val="2"/>
          <w:numId w:val="33"/>
        </w:numPr>
        <w:tabs>
          <w:tab w:val="left" w:pos="567"/>
        </w:tabs>
        <w:spacing w:before="60"/>
        <w:contextualSpacing w:val="0"/>
        <w:rPr>
          <w:noProof w:val="0"/>
          <w:lang w:val="en-GB"/>
        </w:rPr>
      </w:pPr>
      <w:r w:rsidRPr="007D3B8F">
        <w:rPr>
          <w:noProof w:val="0"/>
          <w:lang w:val="en-GB"/>
        </w:rPr>
        <w:t xml:space="preserve">Registration </w:t>
      </w:r>
      <w:r w:rsidR="00DF5D3E" w:rsidRPr="007D3B8F">
        <w:rPr>
          <w:noProof w:val="0"/>
          <w:lang w:val="en-GB"/>
        </w:rPr>
        <w:t xml:space="preserve">will be </w:t>
      </w:r>
      <w:r w:rsidR="008E65F3">
        <w:rPr>
          <w:noProof w:val="0"/>
          <w:lang w:val="en-GB"/>
        </w:rPr>
        <w:t xml:space="preserve">from </w:t>
      </w:r>
      <w:r w:rsidR="008E65F3" w:rsidRPr="008E65F3">
        <w:rPr>
          <w:i/>
          <w:iCs/>
          <w:color w:val="0000FF"/>
          <w:lang w:val="en-GB"/>
        </w:rPr>
        <w:t>&lt;time / date&gt;</w:t>
      </w:r>
      <w:r w:rsidR="008E65F3">
        <w:rPr>
          <w:noProof w:val="0"/>
          <w:lang w:val="en-GB"/>
        </w:rPr>
        <w:t xml:space="preserve"> until </w:t>
      </w:r>
      <w:r w:rsidR="008E65F3" w:rsidRPr="008E65F3">
        <w:rPr>
          <w:i/>
          <w:iCs/>
          <w:color w:val="0000FF"/>
          <w:lang w:val="en-GB"/>
        </w:rPr>
        <w:t>&lt;time / date&gt;</w:t>
      </w:r>
      <w:r w:rsidR="00DF5D3E" w:rsidRPr="007D3B8F">
        <w:rPr>
          <w:noProof w:val="0"/>
          <w:lang w:val="en-GB"/>
        </w:rPr>
        <w:t xml:space="preserve">, </w:t>
      </w:r>
      <w:r w:rsidR="000E3523" w:rsidRPr="007D3B8F">
        <w:rPr>
          <w:noProof w:val="0"/>
          <w:lang w:val="en-GB"/>
        </w:rPr>
        <w:t>unless extended by the OA</w:t>
      </w:r>
      <w:r w:rsidR="00430F54" w:rsidRPr="007D3B8F">
        <w:rPr>
          <w:noProof w:val="0"/>
          <w:lang w:val="en-GB"/>
        </w:rPr>
        <w:t>.</w:t>
      </w:r>
    </w:p>
    <w:p w14:paraId="34D633C5" w14:textId="44A6EE51" w:rsidR="00EC127C" w:rsidRPr="007D3B8F" w:rsidRDefault="008677B9" w:rsidP="00BE5E5A">
      <w:pPr>
        <w:pStyle w:val="ListParagraph"/>
        <w:numPr>
          <w:ilvl w:val="2"/>
          <w:numId w:val="33"/>
        </w:numPr>
        <w:tabs>
          <w:tab w:val="left" w:pos="567"/>
        </w:tabs>
        <w:spacing w:before="60"/>
        <w:contextualSpacing w:val="0"/>
        <w:rPr>
          <w:noProof w:val="0"/>
          <w:lang w:val="en-GB"/>
        </w:rPr>
      </w:pPr>
      <w:r w:rsidRPr="007D3B8F">
        <w:rPr>
          <w:noProof w:val="0"/>
          <w:lang w:val="en-GB"/>
        </w:rPr>
        <w:t>The f</w:t>
      </w:r>
      <w:r w:rsidR="00EC127C" w:rsidRPr="007D3B8F">
        <w:rPr>
          <w:noProof w:val="0"/>
          <w:lang w:val="en-GB"/>
        </w:rPr>
        <w:t xml:space="preserve">irst briefing </w:t>
      </w:r>
      <w:r w:rsidR="00876ADA" w:rsidRPr="007D3B8F">
        <w:rPr>
          <w:noProof w:val="0"/>
          <w:lang w:val="en-GB"/>
        </w:rPr>
        <w:t xml:space="preserve">for the team captains </w:t>
      </w:r>
      <w:r w:rsidR="00CB219F" w:rsidRPr="007D3B8F">
        <w:rPr>
          <w:noProof w:val="0"/>
          <w:lang w:val="en-GB"/>
        </w:rPr>
        <w:t xml:space="preserve">and skippers </w:t>
      </w:r>
      <w:r w:rsidR="004C77E5" w:rsidRPr="007D3B8F">
        <w:rPr>
          <w:noProof w:val="0"/>
          <w:lang w:val="en-GB"/>
        </w:rPr>
        <w:t xml:space="preserve">on </w:t>
      </w:r>
      <w:r w:rsidR="0074106E" w:rsidRPr="0074106E">
        <w:rPr>
          <w:i/>
          <w:iCs/>
          <w:color w:val="0000FF"/>
          <w:lang w:val="en-GB"/>
        </w:rPr>
        <w:t>&lt;time / date / place&gt;</w:t>
      </w:r>
      <w:r w:rsidR="00430F54" w:rsidRPr="007D3B8F">
        <w:rPr>
          <w:noProof w:val="0"/>
          <w:lang w:val="en-GB"/>
        </w:rPr>
        <w:t>.</w:t>
      </w:r>
    </w:p>
    <w:p w14:paraId="188CE6B5" w14:textId="77777777" w:rsidR="00EC127C" w:rsidRPr="007D3B8F" w:rsidRDefault="008677B9" w:rsidP="00BE5E5A">
      <w:pPr>
        <w:pStyle w:val="ListParagraph"/>
        <w:numPr>
          <w:ilvl w:val="2"/>
          <w:numId w:val="33"/>
        </w:numPr>
        <w:tabs>
          <w:tab w:val="left" w:pos="567"/>
        </w:tabs>
        <w:spacing w:before="60"/>
        <w:contextualSpacing w:val="0"/>
        <w:rPr>
          <w:noProof w:val="0"/>
          <w:lang w:val="en-GB"/>
        </w:rPr>
      </w:pPr>
      <w:r w:rsidRPr="007D3B8F">
        <w:rPr>
          <w:noProof w:val="0"/>
          <w:lang w:val="en-GB"/>
        </w:rPr>
        <w:t>The f</w:t>
      </w:r>
      <w:r w:rsidR="00EC127C" w:rsidRPr="007D3B8F">
        <w:rPr>
          <w:noProof w:val="0"/>
          <w:lang w:val="en-GB"/>
        </w:rPr>
        <w:t xml:space="preserve">irst meeting with umpires </w:t>
      </w:r>
      <w:r w:rsidR="00600501" w:rsidRPr="007D3B8F">
        <w:rPr>
          <w:noProof w:val="0"/>
          <w:lang w:val="en-GB"/>
        </w:rPr>
        <w:t>will be immediately on completion of the first briefing</w:t>
      </w:r>
      <w:r w:rsidR="004C77E5" w:rsidRPr="007D3B8F">
        <w:rPr>
          <w:noProof w:val="0"/>
          <w:lang w:val="en-GB"/>
        </w:rPr>
        <w:t>.</w:t>
      </w:r>
    </w:p>
    <w:p w14:paraId="707B74EF" w14:textId="0C918608" w:rsidR="00EC127C" w:rsidRPr="007D3B8F" w:rsidRDefault="00EC127C" w:rsidP="00BE5E5A">
      <w:pPr>
        <w:pStyle w:val="ListParagraph"/>
        <w:numPr>
          <w:ilvl w:val="2"/>
          <w:numId w:val="33"/>
        </w:numPr>
        <w:tabs>
          <w:tab w:val="left" w:pos="567"/>
        </w:tabs>
        <w:spacing w:before="60"/>
        <w:contextualSpacing w:val="0"/>
        <w:rPr>
          <w:noProof w:val="0"/>
          <w:lang w:val="en-GB"/>
        </w:rPr>
      </w:pPr>
      <w:r w:rsidRPr="007D3B8F">
        <w:rPr>
          <w:noProof w:val="0"/>
          <w:lang w:val="en-GB"/>
        </w:rPr>
        <w:t xml:space="preserve">Racing days </w:t>
      </w:r>
      <w:r w:rsidR="008677B9" w:rsidRPr="007D3B8F">
        <w:rPr>
          <w:noProof w:val="0"/>
          <w:lang w:val="en-GB"/>
        </w:rPr>
        <w:t xml:space="preserve">are </w:t>
      </w:r>
      <w:r w:rsidR="00CB219F" w:rsidRPr="007D3B8F">
        <w:rPr>
          <w:noProof w:val="0"/>
          <w:lang w:val="en-GB"/>
        </w:rPr>
        <w:t xml:space="preserve">from </w:t>
      </w:r>
      <w:r w:rsidR="0074106E" w:rsidRPr="0074106E">
        <w:rPr>
          <w:i/>
          <w:iCs/>
          <w:color w:val="0000FF"/>
          <w:lang w:val="en-GB"/>
        </w:rPr>
        <w:t>&lt;date&gt;</w:t>
      </w:r>
      <w:r w:rsidR="00DF5D3E" w:rsidRPr="007D3B8F">
        <w:rPr>
          <w:noProof w:val="0"/>
          <w:lang w:val="en-GB"/>
        </w:rPr>
        <w:t xml:space="preserve"> to </w:t>
      </w:r>
      <w:r w:rsidR="0074106E" w:rsidRPr="0074106E">
        <w:rPr>
          <w:i/>
          <w:iCs/>
          <w:color w:val="0000FF"/>
          <w:lang w:val="en-GB"/>
        </w:rPr>
        <w:t>&lt;date&gt;</w:t>
      </w:r>
      <w:r w:rsidR="00CB219F" w:rsidRPr="0074106E">
        <w:rPr>
          <w:i/>
          <w:iCs/>
          <w:color w:val="0000FF"/>
          <w:lang w:val="en-GB"/>
        </w:rPr>
        <w:t>.</w:t>
      </w:r>
    </w:p>
    <w:p w14:paraId="4B41E418" w14:textId="357A82AC" w:rsidR="00FA2CFC" w:rsidRPr="007D3B8F" w:rsidRDefault="00DF5D3E" w:rsidP="00BE5E5A">
      <w:pPr>
        <w:pStyle w:val="ListParagraph"/>
        <w:numPr>
          <w:ilvl w:val="2"/>
          <w:numId w:val="33"/>
        </w:numPr>
        <w:tabs>
          <w:tab w:val="left" w:pos="567"/>
        </w:tabs>
        <w:spacing w:before="60"/>
        <w:contextualSpacing w:val="0"/>
        <w:rPr>
          <w:noProof w:val="0"/>
          <w:lang w:val="en-GB"/>
        </w:rPr>
      </w:pPr>
      <w:r w:rsidRPr="007D3B8F">
        <w:rPr>
          <w:noProof w:val="0"/>
          <w:lang w:val="en-GB"/>
        </w:rPr>
        <w:t xml:space="preserve">The time of the warning signal of the first race on the first day will be </w:t>
      </w:r>
      <w:r w:rsidR="0074106E" w:rsidRPr="0074106E">
        <w:rPr>
          <w:i/>
          <w:iCs/>
          <w:color w:val="0000FF"/>
          <w:lang w:val="en-GB"/>
        </w:rPr>
        <w:t>&lt;time&gt;</w:t>
      </w:r>
      <w:r w:rsidRPr="007D3B8F">
        <w:rPr>
          <w:noProof w:val="0"/>
          <w:lang w:val="en-GB"/>
        </w:rPr>
        <w:t xml:space="preserve"> and for the subsequent days </w:t>
      </w:r>
      <w:r w:rsidR="0074106E" w:rsidRPr="0074106E">
        <w:rPr>
          <w:i/>
          <w:iCs/>
          <w:color w:val="0000FF"/>
          <w:lang w:val="en-GB"/>
        </w:rPr>
        <w:t>&lt;time&gt;</w:t>
      </w:r>
      <w:r w:rsidR="00430F54" w:rsidRPr="007D3B8F">
        <w:rPr>
          <w:noProof w:val="0"/>
          <w:lang w:val="en-GB"/>
        </w:rPr>
        <w:t>.</w:t>
      </w:r>
    </w:p>
    <w:p w14:paraId="39D83C85" w14:textId="74B53287" w:rsidR="005D4842" w:rsidRPr="007D3B8F" w:rsidRDefault="005D4842" w:rsidP="00BE5E5A">
      <w:pPr>
        <w:pStyle w:val="ListParagraph"/>
        <w:numPr>
          <w:ilvl w:val="2"/>
          <w:numId w:val="33"/>
        </w:numPr>
        <w:tabs>
          <w:tab w:val="left" w:pos="567"/>
        </w:tabs>
        <w:spacing w:before="60"/>
        <w:contextualSpacing w:val="0"/>
        <w:rPr>
          <w:noProof w:val="0"/>
          <w:lang w:val="en-GB"/>
        </w:rPr>
      </w:pPr>
      <w:r w:rsidRPr="007D3B8F">
        <w:rPr>
          <w:noProof w:val="0"/>
          <w:lang w:val="en-GB"/>
        </w:rPr>
        <w:t xml:space="preserve">The latest time for </w:t>
      </w:r>
      <w:r w:rsidR="00D23573" w:rsidRPr="007D3B8F">
        <w:rPr>
          <w:noProof w:val="0"/>
          <w:lang w:val="en-GB"/>
        </w:rPr>
        <w:t>a warning</w:t>
      </w:r>
      <w:r w:rsidRPr="007D3B8F">
        <w:rPr>
          <w:noProof w:val="0"/>
          <w:lang w:val="en-GB"/>
        </w:rPr>
        <w:t xml:space="preserve"> signal on</w:t>
      </w:r>
      <w:r w:rsidR="00DF5D3E" w:rsidRPr="007D3B8F">
        <w:rPr>
          <w:noProof w:val="0"/>
          <w:lang w:val="en-GB"/>
        </w:rPr>
        <w:t xml:space="preserve"> the last day of racing will be </w:t>
      </w:r>
      <w:r w:rsidR="0074106E">
        <w:rPr>
          <w:noProof w:val="0"/>
          <w:lang w:val="en-GB"/>
        </w:rPr>
        <w:t>[</w:t>
      </w:r>
      <w:r w:rsidR="00DF5D3E" w:rsidRPr="007D3B8F">
        <w:rPr>
          <w:noProof w:val="0"/>
          <w:lang w:val="en-GB"/>
        </w:rPr>
        <w:t>approximately</w:t>
      </w:r>
      <w:r w:rsidR="0074106E">
        <w:rPr>
          <w:noProof w:val="0"/>
          <w:lang w:val="en-GB"/>
        </w:rPr>
        <w:t xml:space="preserve">] </w:t>
      </w:r>
      <w:r w:rsidR="0074106E" w:rsidRPr="0074106E">
        <w:rPr>
          <w:i/>
          <w:iCs/>
          <w:color w:val="0000FF"/>
          <w:lang w:val="en-GB"/>
        </w:rPr>
        <w:t>&lt;time&gt;</w:t>
      </w:r>
      <w:r w:rsidR="00DF5D3E" w:rsidRPr="007D3B8F">
        <w:rPr>
          <w:noProof w:val="0"/>
          <w:lang w:val="en-GB"/>
        </w:rPr>
        <w:t>.</w:t>
      </w:r>
    </w:p>
    <w:p w14:paraId="37967EF4" w14:textId="4BF0F305" w:rsidR="009E1A6B" w:rsidRPr="007D3B8F" w:rsidRDefault="00EC127C" w:rsidP="00BE5E5A">
      <w:pPr>
        <w:pStyle w:val="ListParagraph"/>
        <w:numPr>
          <w:ilvl w:val="2"/>
          <w:numId w:val="33"/>
        </w:numPr>
        <w:tabs>
          <w:tab w:val="left" w:pos="567"/>
        </w:tabs>
        <w:spacing w:before="60"/>
        <w:contextualSpacing w:val="0"/>
        <w:rPr>
          <w:noProof w:val="0"/>
          <w:lang w:val="en-GB"/>
        </w:rPr>
      </w:pPr>
      <w:r w:rsidRPr="007D3B8F">
        <w:rPr>
          <w:noProof w:val="0"/>
          <w:lang w:val="en-GB"/>
        </w:rPr>
        <w:t xml:space="preserve">Prize giving </w:t>
      </w:r>
      <w:r w:rsidR="008677B9" w:rsidRPr="007D3B8F">
        <w:rPr>
          <w:noProof w:val="0"/>
          <w:lang w:val="en-GB"/>
        </w:rPr>
        <w:t xml:space="preserve">will be </w:t>
      </w:r>
      <w:r w:rsidR="00DF5D3E" w:rsidRPr="007D3B8F">
        <w:rPr>
          <w:noProof w:val="0"/>
          <w:lang w:val="en-GB"/>
        </w:rPr>
        <w:t xml:space="preserve">on </w:t>
      </w:r>
      <w:r w:rsidR="0074106E" w:rsidRPr="0074106E">
        <w:rPr>
          <w:i/>
          <w:iCs/>
          <w:color w:val="0000FF"/>
          <w:lang w:val="en-GB"/>
        </w:rPr>
        <w:t>&lt;time / date / place&gt;</w:t>
      </w:r>
      <w:r w:rsidR="00DF5D3E" w:rsidRPr="007D3B8F">
        <w:rPr>
          <w:noProof w:val="0"/>
          <w:lang w:val="en-GB"/>
        </w:rPr>
        <w:t>.</w:t>
      </w:r>
    </w:p>
    <w:p w14:paraId="239118CE" w14:textId="77777777" w:rsidR="009E1A6B" w:rsidRPr="007D3B8F" w:rsidRDefault="00EC127C" w:rsidP="00BE5E5A">
      <w:pPr>
        <w:pStyle w:val="ListParagraph"/>
        <w:numPr>
          <w:ilvl w:val="1"/>
          <w:numId w:val="33"/>
        </w:numPr>
        <w:tabs>
          <w:tab w:val="left" w:pos="567"/>
        </w:tabs>
        <w:spacing w:before="60"/>
        <w:contextualSpacing w:val="0"/>
        <w:rPr>
          <w:noProof w:val="0"/>
          <w:lang w:val="en-GB"/>
        </w:rPr>
      </w:pPr>
      <w:r w:rsidRPr="007D3B8F">
        <w:rPr>
          <w:noProof w:val="0"/>
          <w:lang w:val="en-GB"/>
        </w:rPr>
        <w:t xml:space="preserve">Unless excused by the OA, attendance at the following is </w:t>
      </w:r>
      <w:proofErr w:type="gramStart"/>
      <w:r w:rsidRPr="007D3B8F">
        <w:rPr>
          <w:noProof w:val="0"/>
          <w:lang w:val="en-GB"/>
        </w:rPr>
        <w:t>mandatory :</w:t>
      </w:r>
      <w:proofErr w:type="gramEnd"/>
    </w:p>
    <w:p w14:paraId="1071593A" w14:textId="5AA8184A" w:rsidR="00EC127C" w:rsidRDefault="00876ADA" w:rsidP="00BE5E5A">
      <w:pPr>
        <w:pStyle w:val="ListParagraph"/>
        <w:numPr>
          <w:ilvl w:val="2"/>
          <w:numId w:val="33"/>
        </w:numPr>
        <w:tabs>
          <w:tab w:val="left" w:pos="567"/>
        </w:tabs>
        <w:spacing w:before="60"/>
        <w:contextualSpacing w:val="0"/>
        <w:rPr>
          <w:noProof w:val="0"/>
          <w:lang w:val="en-GB"/>
        </w:rPr>
      </w:pPr>
      <w:r w:rsidRPr="007D3B8F">
        <w:rPr>
          <w:noProof w:val="0"/>
          <w:lang w:val="en-GB"/>
        </w:rPr>
        <w:t>First briefing for the team captains</w:t>
      </w:r>
      <w:r w:rsidR="00CB219F" w:rsidRPr="007D3B8F">
        <w:rPr>
          <w:noProof w:val="0"/>
          <w:lang w:val="en-GB"/>
        </w:rPr>
        <w:t xml:space="preserve"> and skippers</w:t>
      </w:r>
      <w:r w:rsidR="00EC127C" w:rsidRPr="007D3B8F">
        <w:rPr>
          <w:noProof w:val="0"/>
          <w:lang w:val="en-GB"/>
        </w:rPr>
        <w:t>.</w:t>
      </w:r>
    </w:p>
    <w:p w14:paraId="7DB8AD24" w14:textId="5487FC4D" w:rsidR="00FB6993" w:rsidRPr="007D3B8F" w:rsidRDefault="00FB6993" w:rsidP="00BE5E5A">
      <w:pPr>
        <w:pStyle w:val="ListParagraph"/>
        <w:numPr>
          <w:ilvl w:val="2"/>
          <w:numId w:val="33"/>
        </w:numPr>
        <w:tabs>
          <w:tab w:val="left" w:pos="567"/>
        </w:tabs>
        <w:spacing w:before="60"/>
        <w:contextualSpacing w:val="0"/>
        <w:rPr>
          <w:noProof w:val="0"/>
          <w:lang w:val="en-GB"/>
        </w:rPr>
      </w:pPr>
      <w:r>
        <w:rPr>
          <w:lang w:val="en-US"/>
        </w:rPr>
        <w:t>T</w:t>
      </w:r>
      <w:r w:rsidRPr="00FB6993">
        <w:rPr>
          <w:lang w:val="en-US"/>
        </w:rPr>
        <w:t>he daily briefings</w:t>
      </w:r>
      <w:r>
        <w:rPr>
          <w:lang w:val="en-US"/>
        </w:rPr>
        <w:t xml:space="preserve"> </w:t>
      </w:r>
      <w:r w:rsidRPr="007D3B8F">
        <w:rPr>
          <w:noProof w:val="0"/>
          <w:lang w:val="en-GB"/>
        </w:rPr>
        <w:t>for the team captains and skippers</w:t>
      </w:r>
      <w:r>
        <w:rPr>
          <w:lang w:val="en-US"/>
        </w:rPr>
        <w:t>.</w:t>
      </w:r>
    </w:p>
    <w:p w14:paraId="6778B6FF" w14:textId="77777777" w:rsidR="00EC127C" w:rsidRPr="007D3B8F" w:rsidRDefault="00EC127C" w:rsidP="00BE5E5A">
      <w:pPr>
        <w:pStyle w:val="ListParagraph"/>
        <w:numPr>
          <w:ilvl w:val="2"/>
          <w:numId w:val="33"/>
        </w:numPr>
        <w:tabs>
          <w:tab w:val="left" w:pos="567"/>
        </w:tabs>
        <w:spacing w:before="60"/>
        <w:contextualSpacing w:val="0"/>
        <w:rPr>
          <w:noProof w:val="0"/>
          <w:lang w:val="en-GB"/>
        </w:rPr>
      </w:pPr>
      <w:r w:rsidRPr="007D3B8F">
        <w:rPr>
          <w:noProof w:val="0"/>
          <w:lang w:val="en-GB"/>
        </w:rPr>
        <w:t xml:space="preserve">Prize giving for the final </w:t>
      </w:r>
      <w:r w:rsidR="00876ADA" w:rsidRPr="007D3B8F">
        <w:rPr>
          <w:noProof w:val="0"/>
          <w:lang w:val="en-GB"/>
        </w:rPr>
        <w:t>teams</w:t>
      </w:r>
      <w:r w:rsidRPr="007D3B8F">
        <w:rPr>
          <w:noProof w:val="0"/>
          <w:lang w:val="en-GB"/>
        </w:rPr>
        <w:t>.</w:t>
      </w:r>
    </w:p>
    <w:p w14:paraId="5E9196AE" w14:textId="77777777" w:rsidR="004E04C9" w:rsidRPr="007D3B8F" w:rsidRDefault="004E04C9" w:rsidP="004E04C9">
      <w:pPr>
        <w:pStyle w:val="ListParagraph"/>
        <w:numPr>
          <w:ilvl w:val="0"/>
          <w:numId w:val="33"/>
        </w:numPr>
        <w:tabs>
          <w:tab w:val="left" w:pos="567"/>
        </w:tabs>
        <w:contextualSpacing w:val="0"/>
        <w:rPr>
          <w:b/>
          <w:noProof w:val="0"/>
          <w:lang w:val="en-GB"/>
        </w:rPr>
      </w:pPr>
      <w:r w:rsidRPr="007D3B8F">
        <w:rPr>
          <w:b/>
          <w:noProof w:val="0"/>
          <w:lang w:val="en-GB"/>
        </w:rPr>
        <w:t>ADVERTISING</w:t>
      </w:r>
    </w:p>
    <w:p w14:paraId="124E8308" w14:textId="0DE0A75B" w:rsidR="004E04C9" w:rsidRPr="007D3B8F" w:rsidRDefault="009B5AD2" w:rsidP="00BE5E5A">
      <w:pPr>
        <w:pStyle w:val="ListParagraph"/>
        <w:numPr>
          <w:ilvl w:val="1"/>
          <w:numId w:val="33"/>
        </w:numPr>
        <w:tabs>
          <w:tab w:val="left" w:pos="567"/>
        </w:tabs>
        <w:spacing w:before="60"/>
        <w:contextualSpacing w:val="0"/>
        <w:rPr>
          <w:noProof w:val="0"/>
          <w:lang w:val="en-GB"/>
        </w:rPr>
      </w:pPr>
      <w:r>
        <w:rPr>
          <w:noProof w:val="0"/>
          <w:lang w:val="en-GB"/>
        </w:rPr>
        <w:t xml:space="preserve">[NP] </w:t>
      </w:r>
      <w:r w:rsidR="004E04C9" w:rsidRPr="007D3B8F">
        <w:rPr>
          <w:noProof w:val="0"/>
          <w:lang w:val="en-GB"/>
        </w:rPr>
        <w:t>As boats and equipment will be supplied by the Organising Authority, World Sailing regulation 20.4 applies. Each boat may be required to display advertising as supplied by the OA.</w:t>
      </w:r>
      <w:r w:rsidR="0074106E" w:rsidRPr="0074106E">
        <w:rPr>
          <w:rFonts w:ascii="Times New Roman" w:hAnsi="Times New Roman" w:cs="Times New Roman"/>
          <w:i/>
          <w:color w:val="FF3333"/>
          <w:lang w:val="en-US"/>
        </w:rPr>
        <w:t xml:space="preserve"> </w:t>
      </w:r>
      <w:r w:rsidR="0074106E" w:rsidRPr="0074106E">
        <w:rPr>
          <w:i/>
          <w:color w:val="FF3333"/>
          <w:lang w:val="en-US"/>
        </w:rPr>
        <w:t>See World Sailing Advertising Code. Include other applicable information related to advertising</w:t>
      </w:r>
    </w:p>
    <w:p w14:paraId="550A586F" w14:textId="333FFF14" w:rsidR="004E04C9" w:rsidRDefault="009B5AD2" w:rsidP="004E04C9">
      <w:pPr>
        <w:pStyle w:val="ListParagraph"/>
        <w:numPr>
          <w:ilvl w:val="0"/>
          <w:numId w:val="33"/>
        </w:numPr>
        <w:contextualSpacing w:val="0"/>
        <w:rPr>
          <w:b/>
          <w:noProof w:val="0"/>
          <w:lang w:val="en-GB" w:eastAsia="en-US"/>
        </w:rPr>
      </w:pPr>
      <w:r>
        <w:rPr>
          <w:b/>
        </w:rPr>
        <w:t xml:space="preserve">[NP] </w:t>
      </w:r>
      <w:r w:rsidR="004E04C9">
        <w:rPr>
          <w:b/>
        </w:rPr>
        <w:t>CODE OF CONDUCT</w:t>
      </w:r>
    </w:p>
    <w:p w14:paraId="08EF7D88" w14:textId="5B1B0ECA" w:rsidR="004E04C9" w:rsidRPr="004E04C9" w:rsidRDefault="004E04C9" w:rsidP="00BE5E5A">
      <w:pPr>
        <w:pStyle w:val="ListParagraph"/>
        <w:numPr>
          <w:ilvl w:val="1"/>
          <w:numId w:val="33"/>
        </w:numPr>
        <w:spacing w:before="60"/>
        <w:contextualSpacing w:val="0"/>
        <w:rPr>
          <w:lang w:val="en-US"/>
        </w:rPr>
      </w:pPr>
      <w:r w:rsidRPr="004E04C9">
        <w:rPr>
          <w:lang w:val="en-US"/>
        </w:rPr>
        <w:t xml:space="preserve">Competitors </w:t>
      </w:r>
      <w:r w:rsidR="0074106E">
        <w:rPr>
          <w:lang w:val="en-US"/>
        </w:rPr>
        <w:t xml:space="preserve">and Support Persons </w:t>
      </w:r>
      <w:r w:rsidRPr="004E04C9">
        <w:rPr>
          <w:lang w:val="en-US"/>
        </w:rPr>
        <w:t>shall comply with any reasonable request from any official, including attendance at official functions, co-operation with event sponsors and shall not behave in a manner so as to bring the event into disrepute.</w:t>
      </w:r>
    </w:p>
    <w:p w14:paraId="66AF90C3" w14:textId="306A2B86" w:rsidR="004E04C9" w:rsidRPr="004E04C9" w:rsidRDefault="004E04C9" w:rsidP="00BE5E5A">
      <w:pPr>
        <w:pStyle w:val="ListParagraph"/>
        <w:numPr>
          <w:ilvl w:val="1"/>
          <w:numId w:val="33"/>
        </w:numPr>
        <w:spacing w:before="60"/>
        <w:contextualSpacing w:val="0"/>
        <w:rPr>
          <w:lang w:val="en-US"/>
        </w:rPr>
      </w:pPr>
      <w:r w:rsidRPr="004E04C9">
        <w:rPr>
          <w:lang w:val="en-US"/>
        </w:rPr>
        <w:lastRenderedPageBreak/>
        <w:t xml:space="preserve">Competitors </w:t>
      </w:r>
      <w:r w:rsidR="0074106E">
        <w:rPr>
          <w:lang w:val="en-US"/>
        </w:rPr>
        <w:t xml:space="preserve">and Support Persons </w:t>
      </w:r>
      <w:r w:rsidRPr="004E04C9">
        <w:rPr>
          <w:lang w:val="en-US"/>
        </w:rPr>
        <w:t>shall handle the boats and equipment with proper care and seamanship and in accordance with SSI Addendum C.</w:t>
      </w:r>
    </w:p>
    <w:p w14:paraId="7851782E" w14:textId="77777777" w:rsidR="004E04C9" w:rsidRPr="004E04C9" w:rsidRDefault="004E04C9" w:rsidP="00BE5E5A">
      <w:pPr>
        <w:pStyle w:val="ListParagraph"/>
        <w:numPr>
          <w:ilvl w:val="1"/>
          <w:numId w:val="33"/>
        </w:numPr>
        <w:spacing w:before="60"/>
        <w:contextualSpacing w:val="0"/>
        <w:rPr>
          <w:lang w:val="en-US"/>
        </w:rPr>
      </w:pPr>
      <w:r w:rsidRPr="004E04C9">
        <w:rPr>
          <w:lang w:val="en-US"/>
        </w:rPr>
        <w:t>The following actions by skippers and/or crew while racing may be considered a breach of sportsmanship under RRS D2.3(g):</w:t>
      </w:r>
      <w:r w:rsidRPr="004E04C9">
        <w:rPr>
          <w:lang w:val="en-US"/>
        </w:rPr>
        <w:br/>
        <w:t>- Excessive attempts to coerce verbally, coach or influence umpire decisions;</w:t>
      </w:r>
      <w:r w:rsidRPr="004E04C9">
        <w:rPr>
          <w:lang w:val="en-US"/>
        </w:rPr>
        <w:br/>
        <w:t>- Repetitive or ongoing objection to an umpire decision (verbal or otherwise);</w:t>
      </w:r>
      <w:r w:rsidRPr="004E04C9">
        <w:rPr>
          <w:lang w:val="en-US"/>
        </w:rPr>
        <w:br/>
        <w:t>- Abuse of umpires before or after a decision (See also TR Call M8).</w:t>
      </w:r>
    </w:p>
    <w:p w14:paraId="687C79C4" w14:textId="77777777" w:rsidR="004E04C9" w:rsidRPr="004E04C9" w:rsidRDefault="004E04C9" w:rsidP="00BE5E5A">
      <w:pPr>
        <w:pStyle w:val="ListParagraph"/>
        <w:numPr>
          <w:ilvl w:val="1"/>
          <w:numId w:val="33"/>
        </w:numPr>
        <w:spacing w:before="60"/>
        <w:contextualSpacing w:val="0"/>
        <w:rPr>
          <w:lang w:val="en-US"/>
        </w:rPr>
      </w:pPr>
      <w:r w:rsidRPr="004E04C9">
        <w:rPr>
          <w:lang w:val="en-US"/>
        </w:rPr>
        <w:t>Breaches of SSI 18 Code of Conduct may also be referred to the PC. Any penalty will be at the discretion of the PC and may include exclusion from further participation in the event, or the withholding of deposits.</w:t>
      </w:r>
    </w:p>
    <w:p w14:paraId="0A583431" w14:textId="0AEFA1E8" w:rsidR="009B5AD2" w:rsidRDefault="004E04C9" w:rsidP="00BE5E5A">
      <w:pPr>
        <w:pStyle w:val="ListParagraph"/>
        <w:numPr>
          <w:ilvl w:val="1"/>
          <w:numId w:val="33"/>
        </w:numPr>
        <w:spacing w:before="60"/>
        <w:contextualSpacing w:val="0"/>
        <w:rPr>
          <w:lang w:val="en-US"/>
        </w:rPr>
      </w:pPr>
      <w:r w:rsidRPr="004E04C9">
        <w:rPr>
          <w:lang w:val="en-US"/>
        </w:rPr>
        <w:t>Gross breaches of SSI 18 Code of Conduct may be referred to the PC by the OA for action under RRS 69.</w:t>
      </w:r>
    </w:p>
    <w:p w14:paraId="08F9030C" w14:textId="6DF9716B" w:rsidR="004E04C9" w:rsidRDefault="004E04C9" w:rsidP="004E04C9">
      <w:pPr>
        <w:pStyle w:val="ListParagraph"/>
        <w:numPr>
          <w:ilvl w:val="0"/>
          <w:numId w:val="33"/>
        </w:numPr>
        <w:tabs>
          <w:tab w:val="left" w:pos="567"/>
        </w:tabs>
        <w:contextualSpacing w:val="0"/>
        <w:rPr>
          <w:b/>
          <w:noProof w:val="0"/>
          <w:lang w:val="en-GB"/>
        </w:rPr>
      </w:pPr>
      <w:r w:rsidRPr="004E04C9">
        <w:rPr>
          <w:b/>
          <w:noProof w:val="0"/>
          <w:lang w:val="en-GB"/>
        </w:rPr>
        <w:t>[NP] SUPPORT PERSON</w:t>
      </w:r>
      <w:r w:rsidRPr="007D3B8F">
        <w:rPr>
          <w:b/>
          <w:noProof w:val="0"/>
          <w:lang w:val="en-GB"/>
        </w:rPr>
        <w:t xml:space="preserve"> </w:t>
      </w:r>
    </w:p>
    <w:p w14:paraId="78D912E9" w14:textId="163A4A1D" w:rsidR="004E04C9" w:rsidRPr="00850AF8" w:rsidRDefault="004E04C9" w:rsidP="00BE5E5A">
      <w:pPr>
        <w:pStyle w:val="ListParagraph"/>
        <w:numPr>
          <w:ilvl w:val="1"/>
          <w:numId w:val="33"/>
        </w:numPr>
        <w:tabs>
          <w:tab w:val="left" w:pos="567"/>
        </w:tabs>
        <w:spacing w:before="60"/>
        <w:contextualSpacing w:val="0"/>
        <w:rPr>
          <w:lang w:val="en-US"/>
        </w:rPr>
      </w:pPr>
      <w:r w:rsidRPr="00850AF8">
        <w:rPr>
          <w:lang w:val="en-US"/>
        </w:rPr>
        <w:t>No support person vessels will be permitted</w:t>
      </w:r>
    </w:p>
    <w:p w14:paraId="5539E88A" w14:textId="3CDAFC49" w:rsidR="004E04C9" w:rsidRPr="00850AF8" w:rsidDel="00460D0E" w:rsidRDefault="004E04C9" w:rsidP="00BE5E5A">
      <w:pPr>
        <w:pStyle w:val="ListParagraph"/>
        <w:numPr>
          <w:ilvl w:val="1"/>
          <w:numId w:val="33"/>
        </w:numPr>
        <w:tabs>
          <w:tab w:val="left" w:pos="567"/>
        </w:tabs>
        <w:spacing w:before="60"/>
        <w:contextualSpacing w:val="0"/>
        <w:rPr>
          <w:del w:id="13" w:author="Author"/>
          <w:lang w:val="en-US"/>
        </w:rPr>
      </w:pPr>
      <w:del w:id="14" w:author="Author">
        <w:r w:rsidRPr="00850AF8" w:rsidDel="00460D0E">
          <w:rPr>
            <w:lang w:val="en-US"/>
          </w:rPr>
          <w:delText>Support persons shall stay approximately 100m from the racing area while boats are racing or comply with reasonable requests from the officials</w:delText>
        </w:r>
        <w:r w:rsidR="00850AF8" w:rsidRPr="00850AF8" w:rsidDel="00460D0E">
          <w:rPr>
            <w:lang w:val="en-US"/>
          </w:rPr>
          <w:delText>.</w:delText>
        </w:r>
      </w:del>
    </w:p>
    <w:p w14:paraId="0B46D8FF" w14:textId="6F2A81F5" w:rsidR="00850AF8" w:rsidDel="00460D0E" w:rsidRDefault="00850AF8" w:rsidP="00BE5E5A">
      <w:pPr>
        <w:pStyle w:val="ListParagraph"/>
        <w:numPr>
          <w:ilvl w:val="1"/>
          <w:numId w:val="33"/>
        </w:numPr>
        <w:tabs>
          <w:tab w:val="left" w:pos="567"/>
        </w:tabs>
        <w:spacing w:before="60"/>
        <w:contextualSpacing w:val="0"/>
        <w:rPr>
          <w:del w:id="15" w:author="Author"/>
          <w:lang w:val="en-US"/>
        </w:rPr>
      </w:pPr>
      <w:del w:id="16" w:author="Author">
        <w:r w:rsidRPr="00850AF8" w:rsidDel="00460D0E">
          <w:rPr>
            <w:lang w:val="en-US"/>
          </w:rPr>
          <w:delText>The OA will not provide berths for support person vessels</w:delText>
        </w:r>
      </w:del>
    </w:p>
    <w:p w14:paraId="750A407B" w14:textId="32579F95" w:rsidR="004E04C9" w:rsidRPr="007D3B8F" w:rsidRDefault="009B5AD2" w:rsidP="004E04C9">
      <w:pPr>
        <w:pStyle w:val="ListParagraph"/>
        <w:numPr>
          <w:ilvl w:val="0"/>
          <w:numId w:val="33"/>
        </w:numPr>
        <w:tabs>
          <w:tab w:val="left" w:pos="567"/>
        </w:tabs>
        <w:contextualSpacing w:val="0"/>
        <w:rPr>
          <w:b/>
          <w:noProof w:val="0"/>
          <w:lang w:val="en-GB"/>
        </w:rPr>
      </w:pPr>
      <w:r>
        <w:rPr>
          <w:b/>
          <w:noProof w:val="0"/>
          <w:lang w:val="en-GB"/>
        </w:rPr>
        <w:t xml:space="preserve">[NP] </w:t>
      </w:r>
      <w:r w:rsidR="004E04C9" w:rsidRPr="007D3B8F">
        <w:rPr>
          <w:b/>
          <w:noProof w:val="0"/>
          <w:lang w:val="en-GB"/>
        </w:rPr>
        <w:t>MEDIA, IMAGES and SOUND</w:t>
      </w:r>
    </w:p>
    <w:p w14:paraId="25589497" w14:textId="77777777" w:rsidR="004E04C9" w:rsidRPr="007D3B8F" w:rsidRDefault="004E04C9" w:rsidP="00BE5E5A">
      <w:pPr>
        <w:pStyle w:val="ListParagraph"/>
        <w:numPr>
          <w:ilvl w:val="1"/>
          <w:numId w:val="33"/>
        </w:numPr>
        <w:tabs>
          <w:tab w:val="left" w:pos="567"/>
        </w:tabs>
        <w:spacing w:before="60"/>
        <w:contextualSpacing w:val="0"/>
        <w:rPr>
          <w:b/>
          <w:noProof w:val="0"/>
          <w:lang w:val="en-GB"/>
        </w:rPr>
      </w:pPr>
      <w:r w:rsidRPr="007D3B8F">
        <w:rPr>
          <w:noProof w:val="0"/>
          <w:lang w:val="en-GB"/>
        </w:rPr>
        <w:t xml:space="preserve">If required by the OA, media equipment (or dummies) supplied by the OA shall be carried on board while racing. </w:t>
      </w:r>
    </w:p>
    <w:p w14:paraId="52491987" w14:textId="77777777" w:rsidR="004E04C9" w:rsidRPr="007D3B8F" w:rsidRDefault="004E04C9" w:rsidP="00BE5E5A">
      <w:pPr>
        <w:pStyle w:val="ListParagraph"/>
        <w:numPr>
          <w:ilvl w:val="1"/>
          <w:numId w:val="33"/>
        </w:numPr>
        <w:tabs>
          <w:tab w:val="left" w:pos="567"/>
        </w:tabs>
        <w:spacing w:before="60"/>
        <w:contextualSpacing w:val="0"/>
        <w:rPr>
          <w:noProof w:val="0"/>
          <w:lang w:val="en-GB"/>
        </w:rPr>
      </w:pPr>
      <w:r w:rsidRPr="007D3B8F">
        <w:rPr>
          <w:noProof w:val="0"/>
          <w:lang w:val="en-GB"/>
        </w:rPr>
        <w:t>Competitors shall not interfere with the normal working of the OA supplied media equipment.</w:t>
      </w:r>
    </w:p>
    <w:p w14:paraId="48BB7F79" w14:textId="25D8CAAD" w:rsidR="00850AF8" w:rsidRPr="00424F89" w:rsidRDefault="00850AF8" w:rsidP="00424F89">
      <w:pPr>
        <w:pStyle w:val="ListParagraph"/>
        <w:numPr>
          <w:ilvl w:val="0"/>
          <w:numId w:val="33"/>
        </w:numPr>
        <w:tabs>
          <w:tab w:val="left" w:pos="567"/>
        </w:tabs>
        <w:contextualSpacing w:val="0"/>
        <w:rPr>
          <w:b/>
          <w:noProof w:val="0"/>
          <w:lang w:val="en-GB"/>
        </w:rPr>
      </w:pPr>
      <w:r w:rsidRPr="00424F89">
        <w:rPr>
          <w:b/>
          <w:noProof w:val="0"/>
          <w:lang w:val="en-GB"/>
        </w:rPr>
        <w:t>DATA PROTECTION</w:t>
      </w:r>
    </w:p>
    <w:p w14:paraId="1B007EAC" w14:textId="77777777" w:rsidR="0074106E" w:rsidRPr="007D6895" w:rsidRDefault="0074106E" w:rsidP="00424F89">
      <w:pPr>
        <w:pStyle w:val="ListParagraph"/>
        <w:numPr>
          <w:ilvl w:val="1"/>
          <w:numId w:val="33"/>
        </w:numPr>
        <w:tabs>
          <w:tab w:val="left" w:pos="567"/>
        </w:tabs>
        <w:spacing w:before="60"/>
        <w:contextualSpacing w:val="0"/>
        <w:rPr>
          <w:noProof w:val="0"/>
          <w:lang w:val="en-GB"/>
        </w:rPr>
      </w:pPr>
      <w:r w:rsidRPr="007D6895">
        <w:rPr>
          <w:color w:val="0000FF"/>
          <w:lang w:val="en-US"/>
        </w:rPr>
        <w:t>&lt;</w:t>
      </w:r>
      <w:r w:rsidRPr="007D6895">
        <w:rPr>
          <w:i/>
          <w:color w:val="0000FF"/>
          <w:lang w:val="en-US"/>
        </w:rPr>
        <w:t>requirement(s)</w:t>
      </w:r>
      <w:r w:rsidRPr="007D6895">
        <w:rPr>
          <w:color w:val="0000FF"/>
          <w:lang w:val="en-US"/>
        </w:rPr>
        <w:t>&gt;</w:t>
      </w:r>
      <w:r w:rsidRPr="007D6895">
        <w:rPr>
          <w:lang w:val="en-US"/>
        </w:rPr>
        <w:t xml:space="preserve"> </w:t>
      </w:r>
      <w:r w:rsidRPr="007D6895">
        <w:rPr>
          <w:i/>
          <w:color w:val="FF0000"/>
          <w:lang w:val="en-US"/>
        </w:rPr>
        <w:t>State any data requirement(s) necessary for compliance with data protection legislation that applies in the venue of the event.</w:t>
      </w:r>
    </w:p>
    <w:p w14:paraId="03096E54" w14:textId="3265793B" w:rsidR="00850AF8" w:rsidRPr="00850AF8" w:rsidRDefault="00850AF8" w:rsidP="00850AF8">
      <w:pPr>
        <w:pStyle w:val="ListParagraph"/>
        <w:numPr>
          <w:ilvl w:val="0"/>
          <w:numId w:val="33"/>
        </w:numPr>
        <w:tabs>
          <w:tab w:val="left" w:pos="567"/>
        </w:tabs>
        <w:contextualSpacing w:val="0"/>
        <w:rPr>
          <w:b/>
          <w:noProof w:val="0"/>
          <w:lang w:val="en-GB"/>
        </w:rPr>
      </w:pPr>
      <w:r w:rsidRPr="00850AF8">
        <w:rPr>
          <w:b/>
          <w:noProof w:val="0"/>
          <w:lang w:val="en-GB"/>
        </w:rPr>
        <w:t>RISK STATEMENT</w:t>
      </w:r>
    </w:p>
    <w:p w14:paraId="0EC0C444" w14:textId="5E73073F" w:rsidR="00850AF8" w:rsidRDefault="00850AF8" w:rsidP="00424F89">
      <w:pPr>
        <w:pStyle w:val="ListParagraph"/>
        <w:numPr>
          <w:ilvl w:val="1"/>
          <w:numId w:val="33"/>
        </w:numPr>
        <w:tabs>
          <w:tab w:val="left" w:pos="567"/>
        </w:tabs>
        <w:spacing w:before="60"/>
        <w:contextualSpacing w:val="0"/>
        <w:rPr>
          <w:noProof w:val="0"/>
          <w:lang w:val="en-GB"/>
        </w:rPr>
      </w:pPr>
      <w:r w:rsidRPr="00850AF8">
        <w:rPr>
          <w:noProof w:val="0"/>
          <w:lang w:val="en-GB"/>
        </w:rPr>
        <w:t xml:space="preserve">RRS 3 states: ‘The responsibility for a boat’s decision to participate in a race or to continue racing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sidRPr="007D6895">
        <w:rPr>
          <w:b/>
          <w:bCs/>
          <w:noProof w:val="0"/>
          <w:lang w:val="en-GB"/>
        </w:rPr>
        <w:t>Inherent in the sport of sailing is the risk of permanent, catastrophic injury or death by drowning, trauma, hypothermia or other causes.</w:t>
      </w:r>
      <w:r w:rsidR="007D6895" w:rsidRPr="007D6895">
        <w:rPr>
          <w:rFonts w:ascii="Times New Roman" w:hAnsi="Times New Roman" w:cs="Times New Roman"/>
          <w:i/>
          <w:color w:val="FF0000"/>
          <w:lang w:val="en-US"/>
        </w:rPr>
        <w:t xml:space="preserve"> </w:t>
      </w:r>
      <w:r w:rsidR="007D6895" w:rsidRPr="007D6895">
        <w:rPr>
          <w:i/>
          <w:color w:val="FF0000"/>
          <w:lang w:val="en-US"/>
        </w:rPr>
        <w:t>Each venue jurisdiction may need a different or modified version of this risk statement.</w:t>
      </w:r>
    </w:p>
    <w:p w14:paraId="504FB287" w14:textId="0DA909A5" w:rsidR="00850AF8" w:rsidRPr="007D6895" w:rsidRDefault="00850AF8" w:rsidP="00850AF8">
      <w:pPr>
        <w:pStyle w:val="ListParagraph"/>
        <w:numPr>
          <w:ilvl w:val="0"/>
          <w:numId w:val="33"/>
        </w:numPr>
        <w:tabs>
          <w:tab w:val="left" w:pos="567"/>
        </w:tabs>
        <w:contextualSpacing w:val="0"/>
        <w:rPr>
          <w:b/>
          <w:noProof w:val="0"/>
          <w:lang w:val="en-GB"/>
        </w:rPr>
      </w:pPr>
      <w:r w:rsidRPr="007D6895">
        <w:rPr>
          <w:b/>
          <w:noProof w:val="0"/>
          <w:lang w:val="en-GB"/>
        </w:rPr>
        <w:t>PRIZES</w:t>
      </w:r>
    </w:p>
    <w:p w14:paraId="1C80CA20" w14:textId="7D5DCC89" w:rsidR="00850AF8" w:rsidRPr="007D6895" w:rsidRDefault="007D6895" w:rsidP="00424F89">
      <w:pPr>
        <w:pStyle w:val="ListParagraph"/>
        <w:numPr>
          <w:ilvl w:val="1"/>
          <w:numId w:val="33"/>
        </w:numPr>
        <w:tabs>
          <w:tab w:val="left" w:pos="567"/>
        </w:tabs>
        <w:spacing w:before="60"/>
        <w:contextualSpacing w:val="0"/>
        <w:rPr>
          <w:noProof w:val="0"/>
          <w:lang w:val="en-GB"/>
        </w:rPr>
      </w:pPr>
      <w:r w:rsidRPr="007D6895">
        <w:rPr>
          <w:lang w:val="en-US"/>
        </w:rPr>
        <w:t xml:space="preserve">Prizes will be given as follows: </w:t>
      </w:r>
      <w:r w:rsidRPr="007D6895">
        <w:rPr>
          <w:i/>
          <w:color w:val="0000FF"/>
          <w:lang w:val="en-US"/>
        </w:rPr>
        <w:t>&lt;description&gt;</w:t>
      </w:r>
      <w:r w:rsidRPr="007D6895">
        <w:rPr>
          <w:lang w:val="en-US"/>
        </w:rPr>
        <w:t xml:space="preserve">.  </w:t>
      </w:r>
      <w:r w:rsidRPr="007D6895">
        <w:rPr>
          <w:i/>
          <w:color w:val="FF0000"/>
          <w:lang w:val="en-US"/>
        </w:rPr>
        <w:t xml:space="preserve">If perpetual trophies will be awarded state their complete names. </w:t>
      </w:r>
    </w:p>
    <w:p w14:paraId="7A76CE6E" w14:textId="01D3AC24" w:rsidR="00850AF8" w:rsidRPr="007D6895" w:rsidRDefault="00850AF8" w:rsidP="00850AF8">
      <w:pPr>
        <w:pStyle w:val="ListParagraph"/>
        <w:numPr>
          <w:ilvl w:val="0"/>
          <w:numId w:val="33"/>
        </w:numPr>
        <w:tabs>
          <w:tab w:val="left" w:pos="567"/>
        </w:tabs>
        <w:contextualSpacing w:val="0"/>
        <w:rPr>
          <w:b/>
          <w:noProof w:val="0"/>
          <w:lang w:val="en-GB"/>
        </w:rPr>
      </w:pPr>
      <w:r w:rsidRPr="007D6895">
        <w:rPr>
          <w:b/>
          <w:noProof w:val="0"/>
          <w:lang w:val="en-GB"/>
        </w:rPr>
        <w:t>FURTHER INFORMATION</w:t>
      </w:r>
    </w:p>
    <w:p w14:paraId="3A343F4B" w14:textId="518D8AF3" w:rsidR="009B5AD2" w:rsidRPr="007D6895" w:rsidRDefault="007D6895" w:rsidP="007D6895">
      <w:pPr>
        <w:tabs>
          <w:tab w:val="left" w:pos="567"/>
        </w:tabs>
        <w:spacing w:before="60"/>
        <w:ind w:left="567"/>
        <w:rPr>
          <w:rStyle w:val="Hyperlink"/>
          <w:noProof w:val="0"/>
          <w:snapToGrid w:val="0"/>
          <w:color w:val="000000"/>
          <w:u w:val="none"/>
          <w:lang w:val="en-GB"/>
        </w:rPr>
      </w:pPr>
      <w:r w:rsidRPr="007D6895">
        <w:rPr>
          <w:color w:val="000000"/>
          <w:lang w:val="en-US"/>
        </w:rPr>
        <w:t xml:space="preserve">For further information please contact </w:t>
      </w:r>
      <w:r w:rsidRPr="007D6895">
        <w:rPr>
          <w:i/>
          <w:color w:val="0000FF"/>
          <w:lang w:val="en-US"/>
        </w:rPr>
        <w:t>&lt;description&gt;</w:t>
      </w:r>
      <w:r w:rsidRPr="007D6895">
        <w:rPr>
          <w:lang w:val="en-US"/>
        </w:rPr>
        <w:t>.</w:t>
      </w:r>
      <w:r w:rsidRPr="007D6895">
        <w:rPr>
          <w:color w:val="FF0000"/>
          <w:lang w:val="en-US"/>
        </w:rPr>
        <w:t xml:space="preserve">  </w:t>
      </w:r>
      <w:r w:rsidRPr="007D6895">
        <w:rPr>
          <w:i/>
          <w:color w:val="FF0000"/>
          <w:lang w:val="en-US"/>
        </w:rPr>
        <w:t xml:space="preserve">Insert necessary contact information. </w:t>
      </w:r>
    </w:p>
    <w:p w14:paraId="016D0388" w14:textId="77777777" w:rsidR="00850AF8" w:rsidRPr="007D6895" w:rsidRDefault="00850AF8" w:rsidP="00850AF8">
      <w:pPr>
        <w:pStyle w:val="ListParagraph"/>
        <w:numPr>
          <w:ilvl w:val="0"/>
          <w:numId w:val="33"/>
        </w:numPr>
        <w:tabs>
          <w:tab w:val="left" w:pos="567"/>
        </w:tabs>
        <w:contextualSpacing w:val="0"/>
        <w:rPr>
          <w:b/>
          <w:noProof w:val="0"/>
          <w:lang w:val="en-GB"/>
        </w:rPr>
      </w:pPr>
      <w:r w:rsidRPr="007D6895">
        <w:rPr>
          <w:rFonts w:eastAsiaTheme="minorHAnsi"/>
          <w:b/>
          <w:noProof w:val="0"/>
          <w:lang w:val="en-GB"/>
        </w:rPr>
        <w:t>SOCIAL PROGRAMME</w:t>
      </w:r>
    </w:p>
    <w:p w14:paraId="3CBD1978" w14:textId="4DC6A783" w:rsidR="007D6895" w:rsidRDefault="007D6895" w:rsidP="007D6895">
      <w:pPr>
        <w:pStyle w:val="ListParagraph"/>
        <w:tabs>
          <w:tab w:val="left" w:pos="567"/>
        </w:tabs>
        <w:overflowPunct/>
        <w:spacing w:before="60"/>
        <w:ind w:left="567"/>
        <w:contextualSpacing w:val="0"/>
        <w:textAlignment w:val="auto"/>
        <w:rPr>
          <w:i/>
          <w:color w:val="FF0000"/>
          <w:lang w:val="en-US"/>
        </w:rPr>
      </w:pPr>
      <w:r>
        <w:rPr>
          <w:color w:val="000000"/>
          <w:lang w:val="en-US"/>
        </w:rPr>
        <w:t>A social programme will be offered and consist of</w:t>
      </w:r>
      <w:r w:rsidRPr="007D6895">
        <w:rPr>
          <w:color w:val="000000"/>
          <w:lang w:val="en-US"/>
        </w:rPr>
        <w:t xml:space="preserve"> </w:t>
      </w:r>
      <w:r w:rsidRPr="007D6895">
        <w:rPr>
          <w:i/>
          <w:color w:val="0000FF"/>
          <w:lang w:val="en-US"/>
        </w:rPr>
        <w:t>&lt;description&gt;</w:t>
      </w:r>
      <w:r w:rsidRPr="007D6895">
        <w:rPr>
          <w:lang w:val="en-US"/>
        </w:rPr>
        <w:t>.</w:t>
      </w:r>
      <w:r w:rsidRPr="007D6895">
        <w:rPr>
          <w:color w:val="FF0000"/>
          <w:lang w:val="en-US"/>
        </w:rPr>
        <w:t xml:space="preserve">  </w:t>
      </w:r>
      <w:r w:rsidRPr="007D6895">
        <w:rPr>
          <w:i/>
          <w:color w:val="FF0000"/>
          <w:lang w:val="en-US"/>
        </w:rPr>
        <w:t xml:space="preserve">Insert </w:t>
      </w:r>
      <w:r>
        <w:rPr>
          <w:i/>
          <w:color w:val="FF0000"/>
          <w:lang w:val="en-US"/>
        </w:rPr>
        <w:t xml:space="preserve">all </w:t>
      </w:r>
      <w:r w:rsidRPr="007D6895">
        <w:rPr>
          <w:i/>
          <w:color w:val="FF0000"/>
          <w:lang w:val="en-US"/>
        </w:rPr>
        <w:t>necessary information</w:t>
      </w:r>
      <w:r>
        <w:rPr>
          <w:i/>
          <w:color w:val="FF0000"/>
          <w:lang w:val="en-US"/>
        </w:rPr>
        <w:t xml:space="preserve"> about the programme.</w:t>
      </w:r>
    </w:p>
    <w:p w14:paraId="4860D30B" w14:textId="12DFB82C" w:rsidR="00850AF8" w:rsidRPr="00B40CAA" w:rsidRDefault="00850AF8" w:rsidP="00424F89">
      <w:pPr>
        <w:pStyle w:val="ListParagraph"/>
        <w:numPr>
          <w:ilvl w:val="0"/>
          <w:numId w:val="33"/>
        </w:numPr>
        <w:tabs>
          <w:tab w:val="left" w:pos="567"/>
        </w:tabs>
        <w:spacing w:before="60"/>
        <w:contextualSpacing w:val="0"/>
        <w:rPr>
          <w:b/>
          <w:noProof w:val="0"/>
          <w:lang w:val="en-GB"/>
        </w:rPr>
      </w:pPr>
      <w:r w:rsidRPr="00B40CAA">
        <w:rPr>
          <w:rFonts w:eastAsiaTheme="minorHAnsi"/>
          <w:b/>
          <w:noProof w:val="0"/>
          <w:lang w:val="en-GB"/>
        </w:rPr>
        <w:t>TRAVEL AND ACCOMMODATION</w:t>
      </w:r>
    </w:p>
    <w:p w14:paraId="458D215E" w14:textId="69177E4E" w:rsidR="00850AF8" w:rsidRPr="007D3B8F" w:rsidRDefault="00B40CAA" w:rsidP="00424F89">
      <w:pPr>
        <w:pStyle w:val="ListParagraph"/>
        <w:numPr>
          <w:ilvl w:val="1"/>
          <w:numId w:val="33"/>
        </w:numPr>
        <w:overflowPunct/>
        <w:spacing w:before="60"/>
        <w:contextualSpacing w:val="0"/>
        <w:textAlignment w:val="auto"/>
        <w:rPr>
          <w:rFonts w:eastAsiaTheme="minorHAnsi"/>
          <w:noProof w:val="0"/>
          <w:color w:val="000000"/>
          <w:lang w:val="en-GB"/>
        </w:rPr>
      </w:pPr>
      <w:bookmarkStart w:id="17" w:name="_Hlk124086548"/>
      <w:r w:rsidRPr="00B40CAA">
        <w:rPr>
          <w:i/>
          <w:color w:val="0000FF"/>
          <w:lang w:val="en-US"/>
        </w:rPr>
        <w:t>&lt;travel options&gt;</w:t>
      </w:r>
      <w:r>
        <w:rPr>
          <w:rFonts w:eastAsiaTheme="minorHAnsi"/>
          <w:noProof w:val="0"/>
          <w:color w:val="000000"/>
          <w:lang w:val="en-GB"/>
        </w:rPr>
        <w:t xml:space="preserve"> </w:t>
      </w:r>
      <w:r w:rsidRPr="00B40CAA">
        <w:rPr>
          <w:i/>
          <w:color w:val="FF0000"/>
          <w:lang w:val="en-US"/>
        </w:rPr>
        <w:t>State all relevant options for travel to the venue including nearby airports and train stations</w:t>
      </w:r>
      <w:r>
        <w:rPr>
          <w:rFonts w:eastAsiaTheme="minorHAnsi"/>
          <w:noProof w:val="0"/>
          <w:color w:val="000000"/>
          <w:lang w:val="en-GB"/>
        </w:rPr>
        <w:t xml:space="preserve"> </w:t>
      </w:r>
    </w:p>
    <w:bookmarkEnd w:id="17"/>
    <w:p w14:paraId="642B8A7E" w14:textId="12E6D612" w:rsidR="00B40CAA" w:rsidRDefault="00B40CAA" w:rsidP="00424F89">
      <w:pPr>
        <w:pStyle w:val="ListParagraph"/>
        <w:numPr>
          <w:ilvl w:val="1"/>
          <w:numId w:val="33"/>
        </w:numPr>
        <w:overflowPunct/>
        <w:spacing w:before="60"/>
        <w:contextualSpacing w:val="0"/>
        <w:textAlignment w:val="auto"/>
        <w:rPr>
          <w:rFonts w:eastAsiaTheme="minorHAnsi"/>
          <w:noProof w:val="0"/>
          <w:color w:val="000000"/>
          <w:lang w:val="en-GB"/>
        </w:rPr>
      </w:pPr>
      <w:r w:rsidRPr="00B40CAA">
        <w:rPr>
          <w:i/>
          <w:color w:val="0000FF"/>
          <w:lang w:val="en-US"/>
        </w:rPr>
        <w:t>&lt;accommodations&gt;</w:t>
      </w:r>
      <w:r>
        <w:rPr>
          <w:rFonts w:eastAsiaTheme="minorHAnsi"/>
          <w:noProof w:val="0"/>
          <w:color w:val="000000"/>
          <w:lang w:val="en-GB"/>
        </w:rPr>
        <w:t xml:space="preserve"> </w:t>
      </w:r>
      <w:r w:rsidRPr="00B40CAA">
        <w:rPr>
          <w:i/>
          <w:color w:val="FF0000"/>
          <w:lang w:val="en-US"/>
        </w:rPr>
        <w:t>List the most relevant options for staying close to the venue</w:t>
      </w:r>
    </w:p>
    <w:p w14:paraId="7163E951" w14:textId="77777777" w:rsidR="00B40CAA" w:rsidRPr="00E67EE7" w:rsidRDefault="00B40CAA" w:rsidP="00B40CAA">
      <w:pPr>
        <w:pStyle w:val="ListParagraph"/>
        <w:overflowPunct/>
        <w:spacing w:before="60"/>
        <w:ind w:left="567"/>
        <w:contextualSpacing w:val="0"/>
        <w:textAlignment w:val="auto"/>
        <w:rPr>
          <w:rFonts w:eastAsiaTheme="minorHAnsi"/>
          <w:noProof w:val="0"/>
          <w:color w:val="000000"/>
          <w:lang w:val="en-GB"/>
        </w:rPr>
      </w:pPr>
    </w:p>
    <w:p w14:paraId="4F48E47B" w14:textId="77777777" w:rsidR="00785FE7" w:rsidRPr="007D3B8F" w:rsidRDefault="00785FE7" w:rsidP="00785FE7">
      <w:pPr>
        <w:pStyle w:val="ListParagraph"/>
        <w:numPr>
          <w:ilvl w:val="1"/>
          <w:numId w:val="33"/>
        </w:numPr>
        <w:overflowPunct/>
        <w:contextualSpacing w:val="0"/>
        <w:textAlignment w:val="auto"/>
        <w:rPr>
          <w:rFonts w:eastAsiaTheme="minorHAnsi"/>
          <w:noProof w:val="0"/>
          <w:color w:val="000000"/>
          <w:lang w:val="en-GB"/>
        </w:rPr>
        <w:sectPr w:rsidR="00785FE7" w:rsidRPr="007D3B8F" w:rsidSect="00603FFB">
          <w:footerReference w:type="default" r:id="rId11"/>
          <w:headerReference w:type="first" r:id="rId12"/>
          <w:footerReference w:type="first" r:id="rId13"/>
          <w:pgSz w:w="11907" w:h="16839" w:code="9"/>
          <w:pgMar w:top="1985" w:right="1418" w:bottom="1134" w:left="1418" w:header="720" w:footer="720" w:gutter="0"/>
          <w:cols w:space="720"/>
          <w:titlePg/>
          <w:docGrid w:linePitch="360"/>
        </w:sectPr>
      </w:pPr>
    </w:p>
    <w:p w14:paraId="3A721ABA" w14:textId="77777777" w:rsidR="00603FFB" w:rsidRPr="007D3B8F" w:rsidRDefault="00603FFB" w:rsidP="00603FFB">
      <w:pPr>
        <w:tabs>
          <w:tab w:val="left" w:pos="567"/>
        </w:tabs>
        <w:spacing w:before="0"/>
        <w:jc w:val="center"/>
        <w:rPr>
          <w:b/>
          <w:noProof w:val="0"/>
          <w:lang w:val="en-GB"/>
        </w:rPr>
      </w:pPr>
      <w:r w:rsidRPr="007D3B8F">
        <w:rPr>
          <w:b/>
          <w:noProof w:val="0"/>
          <w:lang w:val="en-GB"/>
        </w:rPr>
        <w:lastRenderedPageBreak/>
        <w:t>ADDENDUM A</w:t>
      </w:r>
    </w:p>
    <w:p w14:paraId="46781575" w14:textId="77777777" w:rsidR="00603FFB" w:rsidRPr="007D3B8F" w:rsidRDefault="00603FFB" w:rsidP="00603FFB">
      <w:pPr>
        <w:tabs>
          <w:tab w:val="left" w:pos="567"/>
        </w:tabs>
        <w:jc w:val="center"/>
        <w:rPr>
          <w:noProof w:val="0"/>
          <w:lang w:val="en-GB"/>
        </w:rPr>
      </w:pPr>
      <w:r w:rsidRPr="007D3B8F">
        <w:rPr>
          <w:noProof w:val="0"/>
          <w:lang w:val="en-GB"/>
        </w:rPr>
        <w:t>SAILING AGREEMENT</w:t>
      </w:r>
    </w:p>
    <w:p w14:paraId="07DBF2B6" w14:textId="22CB2E0B" w:rsidR="0038459F" w:rsidRPr="007D3B8F" w:rsidRDefault="0038459F" w:rsidP="00603FFB">
      <w:pPr>
        <w:tabs>
          <w:tab w:val="left" w:pos="567"/>
        </w:tabs>
        <w:rPr>
          <w:noProof w:val="0"/>
          <w:lang w:val="en-GB"/>
        </w:rPr>
      </w:pPr>
      <w:r w:rsidRPr="007D3B8F">
        <w:rPr>
          <w:noProof w:val="0"/>
          <w:lang w:val="en-GB"/>
        </w:rPr>
        <w:t xml:space="preserve">This sailing agreement is to be completed and signed by the person in charge before sailing a club-provided </w:t>
      </w:r>
      <w:r w:rsidR="00BF5F55" w:rsidRPr="00BF5F55">
        <w:rPr>
          <w:i/>
          <w:noProof w:val="0"/>
          <w:color w:val="0000FF"/>
          <w:lang w:val="en-GB"/>
        </w:rPr>
        <w:t>&lt;boat type&gt;</w:t>
      </w:r>
      <w:r w:rsidR="00BF5F55">
        <w:rPr>
          <w:noProof w:val="0"/>
          <w:lang w:val="en-GB"/>
        </w:rPr>
        <w:t>.</w:t>
      </w:r>
    </w:p>
    <w:p w14:paraId="1BFAF55A" w14:textId="77777777" w:rsidR="0038459F" w:rsidRPr="007D3B8F" w:rsidRDefault="0038459F" w:rsidP="00011C55">
      <w:pPr>
        <w:tabs>
          <w:tab w:val="left" w:pos="567"/>
        </w:tabs>
        <w:spacing w:before="0"/>
        <w:rPr>
          <w:noProof w:val="0"/>
          <w:lang w:val="en-GB"/>
        </w:rPr>
      </w:pPr>
    </w:p>
    <w:p w14:paraId="05A3513F" w14:textId="77777777" w:rsidR="0038459F" w:rsidRPr="007D3B8F" w:rsidRDefault="0038459F" w:rsidP="00011C55">
      <w:pPr>
        <w:tabs>
          <w:tab w:val="left" w:pos="567"/>
        </w:tabs>
        <w:spacing w:before="0"/>
        <w:rPr>
          <w:b/>
          <w:noProof w:val="0"/>
          <w:lang w:val="en-GB"/>
        </w:rPr>
      </w:pPr>
      <w:r w:rsidRPr="007D3B8F">
        <w:rPr>
          <w:b/>
          <w:noProof w:val="0"/>
          <w:lang w:val="en-GB"/>
        </w:rPr>
        <w:t xml:space="preserve">Team name: ............................................................................................................................. </w:t>
      </w:r>
    </w:p>
    <w:p w14:paraId="65707F4E" w14:textId="77777777" w:rsidR="0038459F" w:rsidRPr="007D3B8F" w:rsidRDefault="0038459F" w:rsidP="00011C55">
      <w:pPr>
        <w:tabs>
          <w:tab w:val="left" w:pos="567"/>
        </w:tabs>
        <w:spacing w:before="0"/>
        <w:rPr>
          <w:b/>
          <w:noProof w:val="0"/>
          <w:lang w:val="en-GB"/>
        </w:rPr>
      </w:pPr>
    </w:p>
    <w:p w14:paraId="27D0ADA0" w14:textId="77777777" w:rsidR="0038459F" w:rsidRPr="007D3B8F" w:rsidRDefault="0038459F" w:rsidP="00011C55">
      <w:pPr>
        <w:tabs>
          <w:tab w:val="left" w:pos="567"/>
        </w:tabs>
        <w:spacing w:before="0"/>
        <w:rPr>
          <w:b/>
          <w:noProof w:val="0"/>
          <w:lang w:val="en-GB"/>
        </w:rPr>
      </w:pPr>
      <w:r w:rsidRPr="007D3B8F">
        <w:rPr>
          <w:b/>
          <w:noProof w:val="0"/>
          <w:lang w:val="en-GB"/>
        </w:rPr>
        <w:t xml:space="preserve">Name of person responsible for boat 1: (skipper 1) ............................................................ </w:t>
      </w:r>
    </w:p>
    <w:p w14:paraId="0BA1A83F" w14:textId="77777777" w:rsidR="0038459F" w:rsidRPr="007D3B8F" w:rsidRDefault="0038459F" w:rsidP="00011C55">
      <w:pPr>
        <w:tabs>
          <w:tab w:val="left" w:pos="567"/>
        </w:tabs>
        <w:spacing w:before="0"/>
        <w:rPr>
          <w:b/>
          <w:noProof w:val="0"/>
          <w:lang w:val="en-GB"/>
        </w:rPr>
      </w:pPr>
    </w:p>
    <w:p w14:paraId="53C0398D" w14:textId="77777777" w:rsidR="0038459F" w:rsidRPr="007D3B8F" w:rsidRDefault="0038459F" w:rsidP="00011C55">
      <w:pPr>
        <w:tabs>
          <w:tab w:val="left" w:pos="567"/>
        </w:tabs>
        <w:spacing w:before="0"/>
        <w:rPr>
          <w:b/>
          <w:noProof w:val="0"/>
          <w:lang w:val="en-GB"/>
        </w:rPr>
      </w:pPr>
      <w:r w:rsidRPr="007D3B8F">
        <w:rPr>
          <w:b/>
          <w:noProof w:val="0"/>
          <w:lang w:val="en-GB"/>
        </w:rPr>
        <w:t xml:space="preserve">Name of person responsible for boat 2: (skipper 2) ............................................................ </w:t>
      </w:r>
    </w:p>
    <w:p w14:paraId="106CA6B3" w14:textId="77777777" w:rsidR="0038459F" w:rsidRPr="007D3B8F" w:rsidRDefault="0038459F" w:rsidP="00011C55">
      <w:pPr>
        <w:tabs>
          <w:tab w:val="left" w:pos="567"/>
        </w:tabs>
        <w:spacing w:before="0"/>
        <w:rPr>
          <w:noProof w:val="0"/>
          <w:lang w:val="en-GB"/>
        </w:rPr>
      </w:pPr>
    </w:p>
    <w:p w14:paraId="3343D7A7" w14:textId="5CE5593A" w:rsidR="00CB7309" w:rsidRPr="007D3B8F" w:rsidRDefault="0038459F" w:rsidP="00CB7309">
      <w:pPr>
        <w:tabs>
          <w:tab w:val="left" w:pos="567"/>
        </w:tabs>
        <w:spacing w:before="0"/>
        <w:rPr>
          <w:noProof w:val="0"/>
          <w:lang w:val="en-GB"/>
        </w:rPr>
      </w:pPr>
      <w:r w:rsidRPr="007D3B8F">
        <w:rPr>
          <w:noProof w:val="0"/>
          <w:lang w:val="en-GB"/>
        </w:rPr>
        <w:t xml:space="preserve">In taking part in a </w:t>
      </w:r>
      <w:r w:rsidR="00BF5F55" w:rsidRPr="00BF5F55">
        <w:rPr>
          <w:i/>
          <w:noProof w:val="0"/>
          <w:color w:val="0000FF"/>
          <w:lang w:val="en-GB"/>
        </w:rPr>
        <w:t>&lt;</w:t>
      </w:r>
      <w:r w:rsidR="00BF5F55">
        <w:rPr>
          <w:i/>
          <w:noProof w:val="0"/>
          <w:color w:val="0000FF"/>
          <w:lang w:val="en-GB"/>
        </w:rPr>
        <w:t>Club name</w:t>
      </w:r>
      <w:r w:rsidR="00BF5F55" w:rsidRPr="00BF5F55">
        <w:rPr>
          <w:i/>
          <w:noProof w:val="0"/>
          <w:color w:val="0000FF"/>
          <w:lang w:val="en-GB"/>
        </w:rPr>
        <w:t>&gt;</w:t>
      </w:r>
      <w:r w:rsidRPr="007D3B8F">
        <w:rPr>
          <w:noProof w:val="0"/>
          <w:lang w:val="en-GB"/>
        </w:rPr>
        <w:t xml:space="preserve"> organised event using the Club-provided </w:t>
      </w:r>
      <w:r w:rsidR="00BF5F55" w:rsidRPr="00BF5F55">
        <w:rPr>
          <w:i/>
          <w:noProof w:val="0"/>
          <w:color w:val="0000FF"/>
          <w:lang w:val="en-GB"/>
        </w:rPr>
        <w:t>&lt;</w:t>
      </w:r>
      <w:r w:rsidR="00502568">
        <w:rPr>
          <w:i/>
          <w:noProof w:val="0"/>
          <w:color w:val="0000FF"/>
          <w:lang w:val="en-GB"/>
        </w:rPr>
        <w:t xml:space="preserve">type of </w:t>
      </w:r>
      <w:r w:rsidR="00BF5F55" w:rsidRPr="00BF5F55">
        <w:rPr>
          <w:i/>
          <w:noProof w:val="0"/>
          <w:color w:val="0000FF"/>
          <w:lang w:val="en-GB"/>
        </w:rPr>
        <w:t>boat&gt;</w:t>
      </w:r>
      <w:r w:rsidRPr="007D3B8F">
        <w:rPr>
          <w:noProof w:val="0"/>
          <w:lang w:val="en-GB"/>
        </w:rPr>
        <w:t xml:space="preserve"> and/or sailing in a Club-provided </w:t>
      </w:r>
      <w:r w:rsidR="00BF5F55" w:rsidRPr="00BF5F55">
        <w:rPr>
          <w:i/>
          <w:noProof w:val="0"/>
          <w:color w:val="0000FF"/>
          <w:lang w:val="en-GB"/>
        </w:rPr>
        <w:t>&lt;</w:t>
      </w:r>
      <w:r w:rsidR="00502568">
        <w:rPr>
          <w:i/>
          <w:noProof w:val="0"/>
          <w:color w:val="0000FF"/>
          <w:lang w:val="en-GB"/>
        </w:rPr>
        <w:t xml:space="preserve">type of </w:t>
      </w:r>
      <w:r w:rsidR="00BF5F55" w:rsidRPr="00BF5F55">
        <w:rPr>
          <w:i/>
          <w:noProof w:val="0"/>
          <w:color w:val="0000FF"/>
          <w:lang w:val="en-GB"/>
        </w:rPr>
        <w:t>boat&gt;</w:t>
      </w:r>
      <w:r w:rsidRPr="007D3B8F">
        <w:rPr>
          <w:noProof w:val="0"/>
          <w:lang w:val="en-GB"/>
        </w:rPr>
        <w:t xml:space="preserve">, I declare that I and my team members are competent sailors and </w:t>
      </w:r>
      <w:r w:rsidR="00CB7309" w:rsidRPr="007D3B8F">
        <w:rPr>
          <w:noProof w:val="0"/>
          <w:lang w:val="en-GB"/>
        </w:rPr>
        <w:t xml:space="preserve">fit to sail in the conditions in which we will find ourself when leaving the mooring and coming to the starting area. </w:t>
      </w:r>
    </w:p>
    <w:p w14:paraId="4CB4E51A" w14:textId="77777777" w:rsidR="00CB7309" w:rsidRPr="007D3B8F" w:rsidRDefault="00CB7309" w:rsidP="00CB7309">
      <w:pPr>
        <w:tabs>
          <w:tab w:val="left" w:pos="360"/>
          <w:tab w:val="left" w:pos="567"/>
        </w:tabs>
        <w:overflowPunct/>
        <w:autoSpaceDE/>
        <w:autoSpaceDN/>
        <w:adjustRightInd/>
        <w:textAlignment w:val="auto"/>
        <w:rPr>
          <w:b/>
          <w:noProof w:val="0"/>
          <w:lang w:val="en-GB"/>
        </w:rPr>
      </w:pPr>
      <w:r w:rsidRPr="007D3B8F">
        <w:rPr>
          <w:noProof w:val="0"/>
          <w:lang w:val="en-GB"/>
        </w:rPr>
        <w:t>I agree to be responsible for the safety of the boat and her crew, whether afloat or ashore, and that nothing, whether in the Notice of Race or Sailing Instructions or anywhere else, reduces this responsibility.</w:t>
      </w:r>
    </w:p>
    <w:p w14:paraId="52C60291" w14:textId="44175088" w:rsidR="0038459F" w:rsidRPr="007D3B8F" w:rsidRDefault="0038459F" w:rsidP="00362FDD">
      <w:pPr>
        <w:tabs>
          <w:tab w:val="left" w:pos="567"/>
        </w:tabs>
        <w:rPr>
          <w:noProof w:val="0"/>
          <w:lang w:val="en-GB"/>
        </w:rPr>
      </w:pPr>
      <w:r w:rsidRPr="007D3B8F">
        <w:rPr>
          <w:noProof w:val="0"/>
          <w:lang w:val="en-GB"/>
        </w:rPr>
        <w:t xml:space="preserve">I agree to be bound by the Racing Rules of Sailing (when applicable), </w:t>
      </w:r>
      <w:r w:rsidR="006D20FC" w:rsidRPr="007D3B8F">
        <w:rPr>
          <w:noProof w:val="0"/>
          <w:lang w:val="en-GB"/>
        </w:rPr>
        <w:t>the national regulations “</w:t>
      </w:r>
      <w:r w:rsidR="00BF5F55" w:rsidRPr="00BF5F55">
        <w:rPr>
          <w:i/>
          <w:noProof w:val="0"/>
          <w:color w:val="0000FF"/>
          <w:lang w:val="en-GB"/>
        </w:rPr>
        <w:t>&lt;</w:t>
      </w:r>
      <w:r w:rsidR="00BF5F55">
        <w:rPr>
          <w:i/>
          <w:noProof w:val="0"/>
          <w:color w:val="0000FF"/>
          <w:lang w:val="en-GB"/>
        </w:rPr>
        <w:t>name of regulations</w:t>
      </w:r>
      <w:r w:rsidR="00BF5F55" w:rsidRPr="00BF5F55">
        <w:rPr>
          <w:i/>
          <w:noProof w:val="0"/>
          <w:color w:val="0000FF"/>
          <w:lang w:val="en-GB"/>
        </w:rPr>
        <w:t>&gt;</w:t>
      </w:r>
      <w:r w:rsidR="006D20FC" w:rsidRPr="007D3B8F">
        <w:rPr>
          <w:noProof w:val="0"/>
          <w:lang w:val="en-GB"/>
        </w:rPr>
        <w:t>”</w:t>
      </w:r>
      <w:r w:rsidR="006D20FC" w:rsidRPr="007D3B8F">
        <w:rPr>
          <w:noProof w:val="0"/>
          <w:color w:val="0070C0"/>
          <w:lang w:val="en-GB"/>
        </w:rPr>
        <w:t xml:space="preserve"> </w:t>
      </w:r>
      <w:r w:rsidRPr="007D3B8F">
        <w:rPr>
          <w:noProof w:val="0"/>
          <w:lang w:val="en-GB"/>
        </w:rPr>
        <w:t xml:space="preserve">(when applicable) and the byelaws of </w:t>
      </w:r>
      <w:r w:rsidR="00BF5F55" w:rsidRPr="00BF5F55">
        <w:rPr>
          <w:i/>
          <w:noProof w:val="0"/>
          <w:color w:val="0000FF"/>
          <w:lang w:val="en-GB"/>
        </w:rPr>
        <w:t>&lt;</w:t>
      </w:r>
      <w:r w:rsidR="00BF5F55">
        <w:rPr>
          <w:i/>
          <w:noProof w:val="0"/>
          <w:color w:val="0000FF"/>
          <w:lang w:val="en-GB"/>
        </w:rPr>
        <w:t>Club name</w:t>
      </w:r>
      <w:r w:rsidR="00BF5F55" w:rsidRPr="00BF5F55">
        <w:rPr>
          <w:i/>
          <w:noProof w:val="0"/>
          <w:color w:val="0000FF"/>
          <w:lang w:val="en-GB"/>
        </w:rPr>
        <w:t>&gt;</w:t>
      </w:r>
      <w:r w:rsidRPr="007D3B8F">
        <w:rPr>
          <w:noProof w:val="0"/>
          <w:lang w:val="en-GB"/>
        </w:rPr>
        <w:t xml:space="preserve"> (when applicable). </w:t>
      </w:r>
    </w:p>
    <w:p w14:paraId="115D52A4" w14:textId="77777777" w:rsidR="0038459F" w:rsidRPr="007D3B8F" w:rsidRDefault="0038459F" w:rsidP="00362FDD">
      <w:pPr>
        <w:tabs>
          <w:tab w:val="left" w:pos="567"/>
        </w:tabs>
        <w:rPr>
          <w:noProof w:val="0"/>
          <w:lang w:val="en-GB"/>
        </w:rPr>
      </w:pPr>
      <w:r w:rsidRPr="007D3B8F">
        <w:rPr>
          <w:noProof w:val="0"/>
          <w:lang w:val="en-GB"/>
        </w:rPr>
        <w:t xml:space="preserve">In respect of damage, breakage or loss of equipment I agree to be bound by the following convention: </w:t>
      </w:r>
    </w:p>
    <w:p w14:paraId="44380883" w14:textId="77777777" w:rsidR="0038459F" w:rsidRPr="007D3B8F" w:rsidRDefault="0038459F" w:rsidP="003C29A2">
      <w:pPr>
        <w:pStyle w:val="ListParagraph"/>
        <w:numPr>
          <w:ilvl w:val="0"/>
          <w:numId w:val="45"/>
        </w:numPr>
        <w:tabs>
          <w:tab w:val="left" w:pos="567"/>
        </w:tabs>
        <w:spacing w:before="0"/>
        <w:rPr>
          <w:noProof w:val="0"/>
          <w:lang w:val="en-GB"/>
        </w:rPr>
      </w:pPr>
      <w:r w:rsidRPr="007D3B8F">
        <w:rPr>
          <w:noProof w:val="0"/>
          <w:lang w:val="en-GB"/>
        </w:rPr>
        <w:t xml:space="preserve">To report to the designated person at the event any damage, breakage or loss of equipment, concerning either the boat in which I am sailing or another boat, of which I become aware. </w:t>
      </w:r>
    </w:p>
    <w:p w14:paraId="34AB6680" w14:textId="77777777" w:rsidR="0038459F" w:rsidRPr="007D3B8F" w:rsidRDefault="0038459F" w:rsidP="003C29A2">
      <w:pPr>
        <w:pStyle w:val="ListParagraph"/>
        <w:numPr>
          <w:ilvl w:val="0"/>
          <w:numId w:val="45"/>
        </w:numPr>
        <w:tabs>
          <w:tab w:val="left" w:pos="567"/>
        </w:tabs>
        <w:spacing w:before="0"/>
        <w:rPr>
          <w:noProof w:val="0"/>
          <w:lang w:val="en-GB"/>
        </w:rPr>
      </w:pPr>
      <w:r w:rsidRPr="007D3B8F">
        <w:rPr>
          <w:noProof w:val="0"/>
          <w:lang w:val="en-GB"/>
        </w:rPr>
        <w:t xml:space="preserve">Where the damage, breakage or loss of equipment is identified as being my fault, the Club may debit my </w:t>
      </w:r>
      <w:r w:rsidR="003C29A2" w:rsidRPr="007D3B8F">
        <w:rPr>
          <w:noProof w:val="0"/>
          <w:lang w:val="en-GB"/>
        </w:rPr>
        <w:t xml:space="preserve">account or </w:t>
      </w:r>
      <w:r w:rsidRPr="007D3B8F">
        <w:rPr>
          <w:noProof w:val="0"/>
          <w:lang w:val="en-GB"/>
        </w:rPr>
        <w:t xml:space="preserve">damage deposit up to the </w:t>
      </w:r>
      <w:r w:rsidR="00551A42" w:rsidRPr="007D3B8F">
        <w:rPr>
          <w:noProof w:val="0"/>
          <w:lang w:val="en-GB"/>
        </w:rPr>
        <w:t xml:space="preserve">maximum payable sum as described in the </w:t>
      </w:r>
      <w:proofErr w:type="gramStart"/>
      <w:r w:rsidR="00551A42" w:rsidRPr="007D3B8F">
        <w:rPr>
          <w:noProof w:val="0"/>
          <w:lang w:val="en-GB"/>
        </w:rPr>
        <w:t>NoR</w:t>
      </w:r>
      <w:proofErr w:type="gramEnd"/>
      <w:r w:rsidRPr="007D3B8F">
        <w:rPr>
          <w:noProof w:val="0"/>
          <w:lang w:val="en-GB"/>
        </w:rPr>
        <w:t xml:space="preserve"> in respect of that incident; </w:t>
      </w:r>
    </w:p>
    <w:p w14:paraId="2E881F55" w14:textId="77777777" w:rsidR="0038459F" w:rsidRPr="007D3B8F" w:rsidRDefault="0038459F" w:rsidP="003C29A2">
      <w:pPr>
        <w:pStyle w:val="ListParagraph"/>
        <w:numPr>
          <w:ilvl w:val="0"/>
          <w:numId w:val="45"/>
        </w:numPr>
        <w:tabs>
          <w:tab w:val="left" w:pos="567"/>
        </w:tabs>
        <w:spacing w:before="0"/>
        <w:rPr>
          <w:noProof w:val="0"/>
          <w:lang w:val="en-GB"/>
        </w:rPr>
      </w:pPr>
      <w:r w:rsidRPr="007D3B8F">
        <w:rPr>
          <w:noProof w:val="0"/>
          <w:lang w:val="en-GB"/>
        </w:rPr>
        <w:t xml:space="preserve">Where the damage, breakage or loss of equipment is identified as being the result of an incident between two or more boats where responsibility cannot be apportioned, the Club may debit my account or damage deposit up to the </w:t>
      </w:r>
      <w:r w:rsidR="00551A42" w:rsidRPr="007D3B8F">
        <w:rPr>
          <w:noProof w:val="0"/>
          <w:lang w:val="en-GB"/>
        </w:rPr>
        <w:t xml:space="preserve">maximum payable sum as described in the </w:t>
      </w:r>
      <w:proofErr w:type="gramStart"/>
      <w:r w:rsidR="00551A42" w:rsidRPr="007D3B8F">
        <w:rPr>
          <w:noProof w:val="0"/>
          <w:lang w:val="en-GB"/>
        </w:rPr>
        <w:t>NoR</w:t>
      </w:r>
      <w:proofErr w:type="gramEnd"/>
      <w:r w:rsidRPr="007D3B8F">
        <w:rPr>
          <w:noProof w:val="0"/>
          <w:lang w:val="en-GB"/>
        </w:rPr>
        <w:t xml:space="preserve"> divided equally between all the parties involved in respect of that incident; </w:t>
      </w:r>
    </w:p>
    <w:p w14:paraId="3726C9C2" w14:textId="77777777" w:rsidR="0038459F" w:rsidRPr="007D3B8F" w:rsidRDefault="0038459F" w:rsidP="003C29A2">
      <w:pPr>
        <w:pStyle w:val="ListParagraph"/>
        <w:numPr>
          <w:ilvl w:val="0"/>
          <w:numId w:val="45"/>
        </w:numPr>
        <w:tabs>
          <w:tab w:val="left" w:pos="567"/>
        </w:tabs>
        <w:spacing w:before="0"/>
        <w:rPr>
          <w:noProof w:val="0"/>
          <w:lang w:val="en-GB"/>
        </w:rPr>
      </w:pPr>
      <w:r w:rsidRPr="007D3B8F">
        <w:rPr>
          <w:noProof w:val="0"/>
          <w:lang w:val="en-GB"/>
        </w:rPr>
        <w:t xml:space="preserve">Where the damage, breakage or loss of equipment is identified as having occurred during the event but a directly responsible party cannot be identified, the Club may debit my account or damage deposit up to the </w:t>
      </w:r>
      <w:r w:rsidR="00551A42" w:rsidRPr="007D3B8F">
        <w:rPr>
          <w:noProof w:val="0"/>
          <w:lang w:val="en-GB"/>
        </w:rPr>
        <w:t xml:space="preserve">maximum payable sum as described in the </w:t>
      </w:r>
      <w:proofErr w:type="gramStart"/>
      <w:r w:rsidR="00551A42" w:rsidRPr="007D3B8F">
        <w:rPr>
          <w:noProof w:val="0"/>
          <w:lang w:val="en-GB"/>
        </w:rPr>
        <w:t>NoR</w:t>
      </w:r>
      <w:proofErr w:type="gramEnd"/>
      <w:r w:rsidRPr="007D3B8F">
        <w:rPr>
          <w:noProof w:val="0"/>
          <w:lang w:val="en-GB"/>
        </w:rPr>
        <w:t xml:space="preserve"> divided equally between all competing participants in the event in respect of that incident. </w:t>
      </w:r>
    </w:p>
    <w:p w14:paraId="6616F50F" w14:textId="77777777" w:rsidR="0038459F" w:rsidRPr="007D3B8F" w:rsidRDefault="0038459F" w:rsidP="00011C55">
      <w:pPr>
        <w:tabs>
          <w:tab w:val="left" w:pos="567"/>
        </w:tabs>
        <w:spacing w:before="0"/>
        <w:rPr>
          <w:noProof w:val="0"/>
          <w:lang w:val="en-GB"/>
        </w:rPr>
      </w:pPr>
    </w:p>
    <w:tbl>
      <w:tblPr>
        <w:tblStyle w:val="TableGrid"/>
        <w:tblW w:w="0" w:type="auto"/>
        <w:tblLook w:val="04A0" w:firstRow="1" w:lastRow="0" w:firstColumn="1" w:lastColumn="0" w:noHBand="0" w:noVBand="1"/>
      </w:tblPr>
      <w:tblGrid>
        <w:gridCol w:w="4551"/>
        <w:gridCol w:w="4510"/>
      </w:tblGrid>
      <w:tr w:rsidR="0038459F" w:rsidRPr="007D3B8F" w14:paraId="18D9BE48" w14:textId="77777777" w:rsidTr="00FC2F29">
        <w:tc>
          <w:tcPr>
            <w:tcW w:w="4876" w:type="dxa"/>
          </w:tcPr>
          <w:p w14:paraId="19C43BA2" w14:textId="77777777" w:rsidR="0038459F" w:rsidRPr="007D3B8F" w:rsidRDefault="0038459F" w:rsidP="00011C55">
            <w:pPr>
              <w:tabs>
                <w:tab w:val="left" w:pos="567"/>
              </w:tabs>
              <w:spacing w:before="0"/>
              <w:rPr>
                <w:noProof w:val="0"/>
                <w:sz w:val="22"/>
                <w:szCs w:val="22"/>
                <w:lang w:val="en-GB"/>
              </w:rPr>
            </w:pPr>
            <w:r w:rsidRPr="007D3B8F">
              <w:rPr>
                <w:noProof w:val="0"/>
                <w:sz w:val="22"/>
                <w:szCs w:val="22"/>
                <w:lang w:val="en-GB"/>
              </w:rPr>
              <w:t>Signature skipper 1</w:t>
            </w:r>
          </w:p>
          <w:p w14:paraId="18308102" w14:textId="77777777" w:rsidR="0038459F" w:rsidRPr="007D3B8F" w:rsidRDefault="0038459F" w:rsidP="00011C55">
            <w:pPr>
              <w:tabs>
                <w:tab w:val="left" w:pos="567"/>
              </w:tabs>
              <w:spacing w:before="0"/>
              <w:rPr>
                <w:noProof w:val="0"/>
                <w:sz w:val="22"/>
                <w:szCs w:val="22"/>
                <w:lang w:val="en-GB"/>
              </w:rPr>
            </w:pPr>
          </w:p>
          <w:p w14:paraId="17D1E453" w14:textId="77777777" w:rsidR="0038459F" w:rsidRPr="007D3B8F" w:rsidRDefault="0038459F" w:rsidP="00011C55">
            <w:pPr>
              <w:tabs>
                <w:tab w:val="left" w:pos="567"/>
              </w:tabs>
              <w:spacing w:before="0"/>
              <w:rPr>
                <w:noProof w:val="0"/>
                <w:sz w:val="22"/>
                <w:szCs w:val="22"/>
                <w:lang w:val="en-GB"/>
              </w:rPr>
            </w:pPr>
          </w:p>
          <w:p w14:paraId="6A30F946" w14:textId="77777777" w:rsidR="0038459F" w:rsidRPr="007D3B8F" w:rsidRDefault="0038459F" w:rsidP="00011C55">
            <w:pPr>
              <w:tabs>
                <w:tab w:val="left" w:pos="567"/>
              </w:tabs>
              <w:spacing w:before="0"/>
              <w:rPr>
                <w:noProof w:val="0"/>
                <w:sz w:val="22"/>
                <w:szCs w:val="22"/>
                <w:lang w:val="en-GB"/>
              </w:rPr>
            </w:pPr>
          </w:p>
          <w:p w14:paraId="73D7EA50" w14:textId="77777777" w:rsidR="0038459F" w:rsidRPr="007D3B8F" w:rsidRDefault="0038459F" w:rsidP="00011C55">
            <w:pPr>
              <w:tabs>
                <w:tab w:val="left" w:pos="567"/>
              </w:tabs>
              <w:spacing w:before="0"/>
              <w:rPr>
                <w:noProof w:val="0"/>
                <w:sz w:val="22"/>
                <w:szCs w:val="22"/>
                <w:lang w:val="en-GB"/>
              </w:rPr>
            </w:pPr>
          </w:p>
        </w:tc>
        <w:tc>
          <w:tcPr>
            <w:tcW w:w="4876" w:type="dxa"/>
          </w:tcPr>
          <w:p w14:paraId="3D44F0E1" w14:textId="77777777" w:rsidR="0038459F" w:rsidRPr="007D3B8F" w:rsidRDefault="0038459F" w:rsidP="00011C55">
            <w:pPr>
              <w:tabs>
                <w:tab w:val="left" w:pos="567"/>
              </w:tabs>
              <w:spacing w:before="0"/>
              <w:rPr>
                <w:noProof w:val="0"/>
                <w:sz w:val="22"/>
                <w:szCs w:val="22"/>
                <w:lang w:val="en-GB"/>
              </w:rPr>
            </w:pPr>
            <w:r w:rsidRPr="007D3B8F">
              <w:rPr>
                <w:noProof w:val="0"/>
                <w:sz w:val="22"/>
                <w:szCs w:val="22"/>
                <w:lang w:val="en-GB"/>
              </w:rPr>
              <w:t>Date</w:t>
            </w:r>
          </w:p>
        </w:tc>
      </w:tr>
      <w:tr w:rsidR="0038459F" w:rsidRPr="007D3B8F" w14:paraId="37C52994" w14:textId="77777777" w:rsidTr="00FC2F29">
        <w:tc>
          <w:tcPr>
            <w:tcW w:w="4876" w:type="dxa"/>
          </w:tcPr>
          <w:p w14:paraId="7465A220" w14:textId="77777777" w:rsidR="0038459F" w:rsidRPr="007D3B8F" w:rsidRDefault="0038459F" w:rsidP="00011C55">
            <w:pPr>
              <w:tabs>
                <w:tab w:val="left" w:pos="567"/>
              </w:tabs>
              <w:spacing w:before="0"/>
              <w:rPr>
                <w:noProof w:val="0"/>
                <w:sz w:val="22"/>
                <w:szCs w:val="22"/>
                <w:lang w:val="en-GB"/>
              </w:rPr>
            </w:pPr>
            <w:r w:rsidRPr="007D3B8F">
              <w:rPr>
                <w:noProof w:val="0"/>
                <w:sz w:val="22"/>
                <w:szCs w:val="22"/>
                <w:lang w:val="en-GB"/>
              </w:rPr>
              <w:t>Signature skipper 2</w:t>
            </w:r>
          </w:p>
          <w:p w14:paraId="7A099AE2" w14:textId="77777777" w:rsidR="0038459F" w:rsidRPr="007D3B8F" w:rsidRDefault="0038459F" w:rsidP="00011C55">
            <w:pPr>
              <w:tabs>
                <w:tab w:val="left" w:pos="567"/>
              </w:tabs>
              <w:spacing w:before="0"/>
              <w:rPr>
                <w:noProof w:val="0"/>
                <w:sz w:val="22"/>
                <w:szCs w:val="22"/>
                <w:lang w:val="en-GB"/>
              </w:rPr>
            </w:pPr>
          </w:p>
          <w:p w14:paraId="5D87DAA4" w14:textId="77777777" w:rsidR="0038459F" w:rsidRPr="007D3B8F" w:rsidRDefault="0038459F" w:rsidP="00011C55">
            <w:pPr>
              <w:tabs>
                <w:tab w:val="left" w:pos="567"/>
              </w:tabs>
              <w:spacing w:before="0"/>
              <w:rPr>
                <w:noProof w:val="0"/>
                <w:sz w:val="22"/>
                <w:szCs w:val="22"/>
                <w:lang w:val="en-GB"/>
              </w:rPr>
            </w:pPr>
          </w:p>
          <w:p w14:paraId="3FDBC03C" w14:textId="77777777" w:rsidR="0038459F" w:rsidRPr="007D3B8F" w:rsidRDefault="0038459F" w:rsidP="00011C55">
            <w:pPr>
              <w:tabs>
                <w:tab w:val="left" w:pos="567"/>
              </w:tabs>
              <w:spacing w:before="0"/>
              <w:rPr>
                <w:noProof w:val="0"/>
                <w:sz w:val="22"/>
                <w:szCs w:val="22"/>
                <w:lang w:val="en-GB"/>
              </w:rPr>
            </w:pPr>
          </w:p>
          <w:p w14:paraId="6C6AA4E5" w14:textId="77777777" w:rsidR="0038459F" w:rsidRPr="007D3B8F" w:rsidRDefault="0038459F" w:rsidP="00011C55">
            <w:pPr>
              <w:tabs>
                <w:tab w:val="left" w:pos="567"/>
              </w:tabs>
              <w:spacing w:before="0"/>
              <w:rPr>
                <w:noProof w:val="0"/>
                <w:sz w:val="22"/>
                <w:szCs w:val="22"/>
                <w:lang w:val="en-GB"/>
              </w:rPr>
            </w:pPr>
          </w:p>
        </w:tc>
        <w:tc>
          <w:tcPr>
            <w:tcW w:w="4876" w:type="dxa"/>
          </w:tcPr>
          <w:p w14:paraId="5244E2FF" w14:textId="77777777" w:rsidR="0038459F" w:rsidRPr="007D3B8F" w:rsidRDefault="0038459F" w:rsidP="00011C55">
            <w:pPr>
              <w:tabs>
                <w:tab w:val="left" w:pos="567"/>
              </w:tabs>
              <w:spacing w:before="0"/>
              <w:rPr>
                <w:noProof w:val="0"/>
                <w:sz w:val="22"/>
                <w:szCs w:val="22"/>
                <w:lang w:val="en-GB"/>
              </w:rPr>
            </w:pPr>
            <w:r w:rsidRPr="007D3B8F">
              <w:rPr>
                <w:noProof w:val="0"/>
                <w:sz w:val="22"/>
                <w:szCs w:val="22"/>
                <w:lang w:val="en-GB"/>
              </w:rPr>
              <w:t>Date</w:t>
            </w:r>
          </w:p>
        </w:tc>
      </w:tr>
    </w:tbl>
    <w:p w14:paraId="21D8DD8C" w14:textId="77777777" w:rsidR="00603FFB" w:rsidRPr="007D3B8F" w:rsidRDefault="00603FFB" w:rsidP="00603FFB">
      <w:pPr>
        <w:overflowPunct/>
        <w:autoSpaceDE/>
        <w:autoSpaceDN/>
        <w:adjustRightInd/>
        <w:spacing w:line="276" w:lineRule="auto"/>
        <w:jc w:val="center"/>
        <w:textAlignment w:val="auto"/>
        <w:rPr>
          <w:b/>
          <w:noProof w:val="0"/>
          <w:lang w:val="en-GB"/>
        </w:rPr>
      </w:pPr>
      <w:r w:rsidRPr="007D3B8F">
        <w:rPr>
          <w:b/>
          <w:noProof w:val="0"/>
          <w:lang w:val="en-GB"/>
        </w:rPr>
        <w:lastRenderedPageBreak/>
        <w:t>ADDENDUM B</w:t>
      </w:r>
    </w:p>
    <w:p w14:paraId="17B801FA" w14:textId="7A6B7C05" w:rsidR="00603FFB" w:rsidRDefault="00603FFB" w:rsidP="00603FFB">
      <w:pPr>
        <w:overflowPunct/>
        <w:autoSpaceDE/>
        <w:autoSpaceDN/>
        <w:adjustRightInd/>
        <w:spacing w:line="276" w:lineRule="auto"/>
        <w:jc w:val="center"/>
        <w:textAlignment w:val="auto"/>
        <w:rPr>
          <w:ins w:id="18" w:author="Author"/>
          <w:noProof w:val="0"/>
          <w:lang w:val="en-GB"/>
        </w:rPr>
      </w:pPr>
      <w:r w:rsidRPr="007D3B8F">
        <w:rPr>
          <w:noProof w:val="0"/>
          <w:lang w:val="en-GB"/>
        </w:rPr>
        <w:t>COURSE AREA</w:t>
      </w:r>
    </w:p>
    <w:p w14:paraId="0881B7A4" w14:textId="736ED0BD" w:rsidR="00460D0E" w:rsidRDefault="00460D0E" w:rsidP="00603FFB">
      <w:pPr>
        <w:overflowPunct/>
        <w:autoSpaceDE/>
        <w:autoSpaceDN/>
        <w:adjustRightInd/>
        <w:spacing w:line="276" w:lineRule="auto"/>
        <w:jc w:val="center"/>
        <w:textAlignment w:val="auto"/>
        <w:rPr>
          <w:ins w:id="19" w:author="Author"/>
          <w:noProof w:val="0"/>
          <w:lang w:val="en-GB"/>
        </w:rPr>
      </w:pPr>
    </w:p>
    <w:p w14:paraId="7D4ACB68" w14:textId="54590C89" w:rsidR="00460D0E" w:rsidRPr="00460D0E" w:rsidRDefault="00460D0E" w:rsidP="00603FFB">
      <w:pPr>
        <w:overflowPunct/>
        <w:autoSpaceDE/>
        <w:autoSpaceDN/>
        <w:adjustRightInd/>
        <w:spacing w:line="276" w:lineRule="auto"/>
        <w:jc w:val="center"/>
        <w:textAlignment w:val="auto"/>
        <w:rPr>
          <w:noProof w:val="0"/>
          <w:lang w:val="en-US"/>
        </w:rPr>
      </w:pPr>
      <w:ins w:id="20" w:author="Author">
        <w:r w:rsidRPr="00460D0E">
          <w:rPr>
            <w:i/>
            <w:color w:val="FF0000"/>
            <w:lang w:val="en-US"/>
          </w:rPr>
          <w:t>For example a screenshot from google maps with a circle where the intended race area is.</w:t>
        </w:r>
      </w:ins>
    </w:p>
    <w:sectPr w:rsidR="00460D0E" w:rsidRPr="00460D0E" w:rsidSect="00603FFB">
      <w:pgSz w:w="11907" w:h="16839" w:code="9"/>
      <w:pgMar w:top="1985"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CFAD" w14:textId="77777777" w:rsidR="00424080" w:rsidRDefault="00424080" w:rsidP="00FC2F29">
      <w:r>
        <w:separator/>
      </w:r>
    </w:p>
  </w:endnote>
  <w:endnote w:type="continuationSeparator" w:id="0">
    <w:p w14:paraId="697A04DF" w14:textId="77777777" w:rsidR="00424080" w:rsidRDefault="00424080" w:rsidP="00FC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Segoe UI Historic"/>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ヒラギノ角ゴ Pro W3">
    <w:altName w:val="MS Gothic"/>
    <w:panose1 w:val="020B0300000000000000"/>
    <w:charset w:val="80"/>
    <w:family w:val="auto"/>
    <w:pitch w:val="variable"/>
    <w:sig w:usb0="00000000" w:usb1="7AC7FFFF" w:usb2="00000012" w:usb3="00000000" w:csb0="0002000D" w:csb1="00000000"/>
  </w:font>
  <w:font w:name="Times">
    <w:panose1 w:val="00000500000000020000"/>
    <w:charset w:val="00"/>
    <w:family w:val="roman"/>
    <w:pitch w:val="variable"/>
    <w:sig w:usb0="E0002EFF" w:usb1="C000785B" w:usb2="00000009" w:usb3="00000000" w:csb0="000001FF" w:csb1="00000000"/>
  </w:font>
  <w:font w:name="ArialMT">
    <w:altName w:val="Arial"/>
    <w:panose1 w:val="020B0604020202020204"/>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030FD" w14:textId="77777777" w:rsidR="00B97B5E" w:rsidRPr="0064629E" w:rsidRDefault="00B97B5E" w:rsidP="00CD2FB1">
    <w:pPr>
      <w:pStyle w:val="Footer"/>
      <w:spacing w:before="0"/>
    </w:pPr>
    <w:r>
      <w:tab/>
    </w:r>
    <w:r w:rsidRPr="0064629E">
      <w:t xml:space="preserve">page </w:t>
    </w:r>
    <w:r w:rsidR="00825268">
      <w:fldChar w:fldCharType="begin"/>
    </w:r>
    <w:r w:rsidR="00452C7A">
      <w:instrText xml:space="preserve"> PAGE   \* MERGEFORMAT </w:instrText>
    </w:r>
    <w:r w:rsidR="00825268">
      <w:fldChar w:fldCharType="separate"/>
    </w:r>
    <w:r w:rsidR="00213CCF">
      <w:t>3</w:t>
    </w:r>
    <w:r w:rsidR="00825268">
      <w:fldChar w:fldCharType="end"/>
    </w:r>
    <w:r>
      <w:t>/</w:t>
    </w:r>
    <w:fldSimple w:instr=" NUMPAGES   \* MERGEFORMAT ">
      <w:r w:rsidR="00213CCF">
        <w:t>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038B" w14:textId="77777777" w:rsidR="00B97B5E" w:rsidRPr="0064629E" w:rsidRDefault="00B97B5E" w:rsidP="00FC2F29">
    <w:pPr>
      <w:pStyle w:val="Footer"/>
    </w:pPr>
    <w:r>
      <w:tab/>
    </w:r>
    <w:r w:rsidRPr="0064629E">
      <w:t xml:space="preserve"> page </w:t>
    </w:r>
    <w:r w:rsidR="00825268">
      <w:fldChar w:fldCharType="begin"/>
    </w:r>
    <w:r w:rsidR="00452C7A">
      <w:instrText xml:space="preserve"> PAGE   \* MERGEFORMAT </w:instrText>
    </w:r>
    <w:r w:rsidR="00825268">
      <w:fldChar w:fldCharType="separate"/>
    </w:r>
    <w:r w:rsidR="00A236DE">
      <w:t>1</w:t>
    </w:r>
    <w:r w:rsidR="00825268">
      <w:fldChar w:fldCharType="end"/>
    </w:r>
    <w:r>
      <w:t>/</w:t>
    </w:r>
    <w:fldSimple w:instr=" NUMPAGES   \* MERGEFORMAT ">
      <w:r w:rsidR="00A236DE">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CF895" w14:textId="77777777" w:rsidR="00424080" w:rsidRDefault="00424080" w:rsidP="00FC2F29">
      <w:r>
        <w:separator/>
      </w:r>
    </w:p>
  </w:footnote>
  <w:footnote w:type="continuationSeparator" w:id="0">
    <w:p w14:paraId="465DE768" w14:textId="77777777" w:rsidR="00424080" w:rsidRDefault="00424080" w:rsidP="00FC2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95A1" w14:textId="3F4F48A0" w:rsidR="00B97B5E" w:rsidRDefault="00B97B5E" w:rsidP="00FC2F29">
    <w:pPr>
      <w:pStyle w:val="Header"/>
    </w:pPr>
    <w:r w:rsidRPr="00B35221">
      <w:drawing>
        <wp:anchor distT="0" distB="0" distL="114300" distR="114300" simplePos="0" relativeHeight="251656192" behindDoc="0" locked="0" layoutInCell="1" allowOverlap="1" wp14:anchorId="483EAC01" wp14:editId="5FA201B2">
          <wp:simplePos x="0" y="0"/>
          <wp:positionH relativeFrom="page">
            <wp:posOffset>-9525</wp:posOffset>
          </wp:positionH>
          <wp:positionV relativeFrom="page">
            <wp:posOffset>-9525</wp:posOffset>
          </wp:positionV>
          <wp:extent cx="1428750" cy="1438275"/>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1438275"/>
                  </a:xfrm>
                  <a:prstGeom prst="rect">
                    <a:avLst/>
                  </a:prstGeom>
                  <a:noFill/>
                  <a:ln>
                    <a:noFill/>
                  </a:ln>
                </pic:spPr>
              </pic:pic>
            </a:graphicData>
          </a:graphic>
        </wp:anchor>
      </w:drawing>
    </w:r>
  </w:p>
  <w:p w14:paraId="70AA0F30" w14:textId="77777777" w:rsidR="00B97B5E" w:rsidRDefault="00B97B5E" w:rsidP="00B35221">
    <w:pPr>
      <w:tabs>
        <w:tab w:val="left" w:pos="56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6D4"/>
    <w:multiLevelType w:val="multilevel"/>
    <w:tmpl w:val="5CE05B7C"/>
    <w:lvl w:ilvl="0">
      <w:start w:val="8"/>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8A07A3"/>
    <w:multiLevelType w:val="multilevel"/>
    <w:tmpl w:val="792611E0"/>
    <w:lvl w:ilvl="0">
      <w:start w:val="1"/>
      <w:numFmt w:val="decimal"/>
      <w:lvlText w:val="H%1"/>
      <w:lvlJc w:val="left"/>
      <w:pPr>
        <w:ind w:left="680" w:hanging="680"/>
      </w:pPr>
      <w:rPr>
        <w:rFonts w:ascii="Arial" w:hAnsi="Arial" w:hint="default"/>
        <w:b/>
        <w:sz w:val="22"/>
      </w:rPr>
    </w:lvl>
    <w:lvl w:ilvl="1">
      <w:start w:val="3"/>
      <w:numFmt w:val="decimal"/>
      <w:lvlText w:val="H%1.%2"/>
      <w:lvlJc w:val="left"/>
      <w:pPr>
        <w:ind w:left="680" w:hanging="680"/>
      </w:pPr>
      <w:rPr>
        <w:rFonts w:hint="default"/>
      </w:rPr>
    </w:lvl>
    <w:lvl w:ilvl="2">
      <w:start w:val="3"/>
      <w:numFmt w:val="lowerLetter"/>
      <w:lvlText w:val="(%3)"/>
      <w:lvlJc w:val="left"/>
      <w:pPr>
        <w:ind w:left="1134"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E27CE1"/>
    <w:multiLevelType w:val="multilevel"/>
    <w:tmpl w:val="968CFBE4"/>
    <w:lvl w:ilvl="0">
      <w:start w:val="1"/>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441C5A"/>
    <w:multiLevelType w:val="multilevel"/>
    <w:tmpl w:val="67720B26"/>
    <w:numStyleLink w:val="ISAFStandardLevel1"/>
  </w:abstractNum>
  <w:abstractNum w:abstractNumId="4" w15:restartNumberingAfterBreak="0">
    <w:nsid w:val="0B1C6996"/>
    <w:multiLevelType w:val="multilevel"/>
    <w:tmpl w:val="72BE854C"/>
    <w:lvl w:ilvl="0">
      <w:start w:val="1"/>
      <w:numFmt w:val="decimal"/>
      <w:lvlText w:val="%1."/>
      <w:lvlJc w:val="left"/>
      <w:pPr>
        <w:ind w:left="540" w:hanging="540"/>
      </w:pPr>
      <w:rPr>
        <w:rFonts w:ascii="Arial" w:hAnsi="Arial" w:hint="default"/>
        <w:sz w:val="24"/>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164914"/>
    <w:multiLevelType w:val="multilevel"/>
    <w:tmpl w:val="A78ADFF4"/>
    <w:lvl w:ilvl="0">
      <w:start w:val="11"/>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BF3F67"/>
    <w:multiLevelType w:val="multilevel"/>
    <w:tmpl w:val="27AC5EF2"/>
    <w:lvl w:ilvl="0">
      <w:start w:val="15"/>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E04B0E"/>
    <w:multiLevelType w:val="multilevel"/>
    <w:tmpl w:val="2144AB1C"/>
    <w:lvl w:ilvl="0">
      <w:start w:val="1"/>
      <w:numFmt w:val="bullet"/>
      <w:lvlText w:val=""/>
      <w:lvlJc w:val="left"/>
      <w:pPr>
        <w:ind w:left="567" w:hanging="567"/>
      </w:pPr>
      <w:rPr>
        <w:rFonts w:ascii="Symbol" w:hAnsi="Symbol" w:hint="default"/>
        <w:sz w:val="22"/>
      </w:rPr>
    </w:lvl>
    <w:lvl w:ilvl="1">
      <w:start w:val="1"/>
      <w:numFmt w:val="decimal"/>
      <w:lvlText w:val="%1.%2"/>
      <w:lvlJc w:val="left"/>
      <w:pPr>
        <w:ind w:left="567" w:hanging="567"/>
      </w:pPr>
      <w:rPr>
        <w:rFonts w:hint="default"/>
        <w:b w:val="0"/>
      </w:rPr>
    </w:lvl>
    <w:lvl w:ilvl="2">
      <w:start w:val="1"/>
      <w:numFmt w:val="bullet"/>
      <w:lvlText w:val=""/>
      <w:lvlJc w:val="left"/>
      <w:pPr>
        <w:ind w:left="1021" w:hanging="454"/>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3A2C9C"/>
    <w:multiLevelType w:val="multilevel"/>
    <w:tmpl w:val="A60E0CF6"/>
    <w:lvl w:ilvl="0">
      <w:start w:val="1"/>
      <w:numFmt w:val="decimal"/>
      <w:lvlText w:val="%1"/>
      <w:lvlJc w:val="left"/>
      <w:pPr>
        <w:ind w:left="567" w:hanging="567"/>
      </w:pPr>
      <w:rPr>
        <w:rFonts w:ascii="Arial" w:hAnsi="Arial" w:hint="default"/>
        <w:sz w:val="22"/>
      </w:rPr>
    </w:lvl>
    <w:lvl w:ilvl="1">
      <w:start w:val="1"/>
      <w:numFmt w:val="decimal"/>
      <w:lvlText w:val="%1.%2"/>
      <w:lvlJc w:val="left"/>
      <w:pPr>
        <w:ind w:left="567" w:hanging="567"/>
      </w:pPr>
      <w:rPr>
        <w:rFonts w:hint="default"/>
        <w:b w:val="0"/>
      </w:rPr>
    </w:lvl>
    <w:lvl w:ilvl="2">
      <w:start w:val="1"/>
      <w:numFmt w:val="lowerLetter"/>
      <w:lvlText w:val="(%3)"/>
      <w:lvlJc w:val="left"/>
      <w:pPr>
        <w:ind w:left="102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5B01C50"/>
    <w:multiLevelType w:val="hybridMultilevel"/>
    <w:tmpl w:val="D87E0E0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91C60D5"/>
    <w:multiLevelType w:val="multilevel"/>
    <w:tmpl w:val="968CFBE4"/>
    <w:lvl w:ilvl="0">
      <w:start w:val="1"/>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2958AF"/>
    <w:multiLevelType w:val="multilevel"/>
    <w:tmpl w:val="C4DA775A"/>
    <w:lvl w:ilvl="0">
      <w:start w:val="1"/>
      <w:numFmt w:val="decimal"/>
      <w:lvlText w:val="H%1"/>
      <w:lvlJc w:val="left"/>
      <w:pPr>
        <w:ind w:left="680" w:hanging="680"/>
      </w:pPr>
      <w:rPr>
        <w:rFonts w:ascii="Arial" w:hAnsi="Arial" w:hint="default"/>
        <w:b/>
        <w:sz w:val="22"/>
      </w:rPr>
    </w:lvl>
    <w:lvl w:ilvl="1">
      <w:start w:val="1"/>
      <w:numFmt w:val="decimal"/>
      <w:lvlText w:val="H%1.%2"/>
      <w:lvlJc w:val="left"/>
      <w:pPr>
        <w:ind w:left="680" w:hanging="680"/>
      </w:pPr>
      <w:rPr>
        <w:rFonts w:hint="default"/>
      </w:rPr>
    </w:lvl>
    <w:lvl w:ilvl="2">
      <w:start w:val="3"/>
      <w:numFmt w:val="lowerLetter"/>
      <w:lvlText w:val="(%3)"/>
      <w:lvlJc w:val="left"/>
      <w:pPr>
        <w:ind w:left="1134"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625E13"/>
    <w:multiLevelType w:val="multilevel"/>
    <w:tmpl w:val="32E4AE90"/>
    <w:lvl w:ilvl="0">
      <w:start w:val="10"/>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DB71019"/>
    <w:multiLevelType w:val="multilevel"/>
    <w:tmpl w:val="239EC0BC"/>
    <w:lvl w:ilvl="0">
      <w:start w:val="1"/>
      <w:numFmt w:val="decimal"/>
      <w:lvlText w:val="G%1"/>
      <w:lvlJc w:val="left"/>
      <w:pPr>
        <w:ind w:left="680" w:hanging="680"/>
      </w:pPr>
      <w:rPr>
        <w:rFonts w:ascii="Arial" w:hAnsi="Arial" w:hint="default"/>
        <w:b/>
        <w:sz w:val="22"/>
      </w:rPr>
    </w:lvl>
    <w:lvl w:ilvl="1">
      <w:start w:val="3"/>
      <w:numFmt w:val="decimal"/>
      <w:lvlText w:val="G%1.%2"/>
      <w:lvlJc w:val="left"/>
      <w:pPr>
        <w:ind w:left="680" w:hanging="680"/>
      </w:pPr>
      <w:rPr>
        <w:rFonts w:ascii="Arial" w:hAnsi="Arial" w:hint="default"/>
        <w:b w:val="0"/>
      </w:rPr>
    </w:lvl>
    <w:lvl w:ilvl="2">
      <w:start w:val="3"/>
      <w:numFmt w:val="lowerLetter"/>
      <w:lvlText w:val="(%3)"/>
      <w:lvlJc w:val="left"/>
      <w:pPr>
        <w:ind w:left="1134" w:hanging="454"/>
      </w:pPr>
      <w:rPr>
        <w:rFonts w:ascii="Arial" w:hAnsi="Arial" w:hint="default"/>
      </w:rPr>
    </w:lvl>
    <w:lvl w:ilvl="3">
      <w:start w:val="1"/>
      <w:numFmt w:val="decimal"/>
      <w:lvlText w:val="(%4)"/>
      <w:lvlJc w:val="left"/>
      <w:pPr>
        <w:ind w:left="1588" w:hanging="454"/>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E397BC4"/>
    <w:multiLevelType w:val="multilevel"/>
    <w:tmpl w:val="976A482A"/>
    <w:lvl w:ilvl="0">
      <w:start w:val="14"/>
      <w:numFmt w:val="decimal"/>
      <w:lvlText w:val="%1"/>
      <w:lvlJc w:val="left"/>
      <w:pPr>
        <w:ind w:left="540" w:hanging="540"/>
      </w:pPr>
      <w:rPr>
        <w:rFonts w:ascii="Arial" w:hAnsi="Arial" w:hint="default"/>
        <w:sz w:val="22"/>
      </w:rPr>
    </w:lvl>
    <w:lvl w:ilvl="1">
      <w:start w:val="2"/>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8F2673"/>
    <w:multiLevelType w:val="multilevel"/>
    <w:tmpl w:val="5348533A"/>
    <w:lvl w:ilvl="0">
      <w:start w:val="3"/>
      <w:numFmt w:val="decimal"/>
      <w:lvlText w:val="H%1"/>
      <w:lvlJc w:val="left"/>
      <w:pPr>
        <w:ind w:left="680" w:hanging="680"/>
      </w:pPr>
      <w:rPr>
        <w:rFonts w:ascii="Arial" w:hAnsi="Arial" w:hint="default"/>
        <w:b/>
        <w:sz w:val="22"/>
      </w:rPr>
    </w:lvl>
    <w:lvl w:ilvl="1">
      <w:start w:val="1"/>
      <w:numFmt w:val="decimal"/>
      <w:lvlText w:val="H%1.%2"/>
      <w:lvlJc w:val="left"/>
      <w:pPr>
        <w:ind w:left="680" w:hanging="680"/>
      </w:pPr>
      <w:rPr>
        <w:rFonts w:hint="default"/>
      </w:rPr>
    </w:lvl>
    <w:lvl w:ilvl="2">
      <w:start w:val="1"/>
      <w:numFmt w:val="lowerLetter"/>
      <w:lvlText w:val="(%3)"/>
      <w:lvlJc w:val="left"/>
      <w:pPr>
        <w:ind w:left="1134"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9D1C64"/>
    <w:multiLevelType w:val="multilevel"/>
    <w:tmpl w:val="BCD6E1F8"/>
    <w:lvl w:ilvl="0">
      <w:start w:val="1"/>
      <w:numFmt w:val="decimal"/>
      <w:lvlText w:val="%1"/>
      <w:lvlJc w:val="left"/>
      <w:pPr>
        <w:ind w:left="360" w:hanging="360"/>
      </w:pPr>
      <w:rPr>
        <w:rFonts w:ascii="Arial" w:hAnsi="Arial" w:hint="default"/>
        <w:sz w:val="22"/>
      </w:rPr>
    </w:lvl>
    <w:lvl w:ilvl="1">
      <w:start w:val="1"/>
      <w:numFmt w:val="decimal"/>
      <w:lvlText w:val="%1.%2"/>
      <w:lvlJc w:val="left"/>
      <w:pPr>
        <w:ind w:left="36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9C3356A"/>
    <w:multiLevelType w:val="hybridMultilevel"/>
    <w:tmpl w:val="E418FB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F2E782E"/>
    <w:multiLevelType w:val="multilevel"/>
    <w:tmpl w:val="B17A2AE6"/>
    <w:lvl w:ilvl="0">
      <w:start w:val="12"/>
      <w:numFmt w:val="decimal"/>
      <w:lvlText w:val="%1"/>
      <w:lvlJc w:val="left"/>
      <w:pPr>
        <w:ind w:left="540" w:hanging="540"/>
      </w:pPr>
      <w:rPr>
        <w:rFonts w:ascii="Arial" w:hAnsi="Arial" w:hint="default"/>
        <w:sz w:val="22"/>
      </w:rPr>
    </w:lvl>
    <w:lvl w:ilvl="1">
      <w:start w:val="2"/>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B312DD"/>
    <w:multiLevelType w:val="hybridMultilevel"/>
    <w:tmpl w:val="9BA460B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3817047"/>
    <w:multiLevelType w:val="multilevel"/>
    <w:tmpl w:val="3B2EE580"/>
    <w:lvl w:ilvl="0">
      <w:start w:val="1"/>
      <w:numFmt w:val="decimal"/>
      <w:lvlText w:val="%1"/>
      <w:lvlJc w:val="left"/>
      <w:pPr>
        <w:ind w:left="567" w:hanging="567"/>
      </w:pPr>
      <w:rPr>
        <w:rFonts w:ascii="Arial" w:hAnsi="Arial" w:hint="default"/>
        <w:sz w:val="22"/>
      </w:rPr>
    </w:lvl>
    <w:lvl w:ilvl="1">
      <w:start w:val="1"/>
      <w:numFmt w:val="decimal"/>
      <w:lvlText w:val="%1.%2"/>
      <w:lvlJc w:val="left"/>
      <w:pPr>
        <w:ind w:left="567" w:hanging="567"/>
      </w:pPr>
      <w:rPr>
        <w:rFonts w:hint="default"/>
        <w:b w:val="0"/>
      </w:rPr>
    </w:lvl>
    <w:lvl w:ilvl="2">
      <w:start w:val="1"/>
      <w:numFmt w:val="bullet"/>
      <w:lvlText w:val=""/>
      <w:lvlJc w:val="left"/>
      <w:pPr>
        <w:ind w:left="1021" w:hanging="454"/>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0F1A61"/>
    <w:multiLevelType w:val="multilevel"/>
    <w:tmpl w:val="27E2878E"/>
    <w:lvl w:ilvl="0">
      <w:start w:val="1"/>
      <w:numFmt w:val="decimal"/>
      <w:lvlText w:val="%1"/>
      <w:lvlJc w:val="left"/>
      <w:pPr>
        <w:ind w:left="540" w:hanging="540"/>
      </w:pPr>
      <w:rPr>
        <w:rFonts w:ascii="Arial" w:hAnsi="Arial" w:hint="default"/>
        <w:b/>
        <w:sz w:val="22"/>
      </w:rPr>
    </w:lvl>
    <w:lvl w:ilvl="1">
      <w:start w:val="1"/>
      <w:numFmt w:val="decimal"/>
      <w:lvlText w:val="%1.%2"/>
      <w:lvlJc w:val="left"/>
      <w:pPr>
        <w:ind w:left="540" w:hanging="540"/>
      </w:pPr>
      <w:rPr>
        <w:rFonts w:hint="default"/>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5614E57"/>
    <w:multiLevelType w:val="multilevel"/>
    <w:tmpl w:val="CC882706"/>
    <w:lvl w:ilvl="0">
      <w:start w:val="7"/>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6EA4B7F"/>
    <w:multiLevelType w:val="multilevel"/>
    <w:tmpl w:val="968CFBE4"/>
    <w:lvl w:ilvl="0">
      <w:start w:val="1"/>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B860AA8"/>
    <w:multiLevelType w:val="multilevel"/>
    <w:tmpl w:val="06FC41BE"/>
    <w:lvl w:ilvl="0">
      <w:start w:val="10"/>
      <w:numFmt w:val="decimal"/>
      <w:lvlText w:val="%1"/>
      <w:lvlJc w:val="left"/>
      <w:pPr>
        <w:ind w:left="540" w:hanging="540"/>
      </w:pPr>
      <w:rPr>
        <w:rFonts w:ascii="Arial" w:hAnsi="Arial" w:hint="default"/>
        <w:sz w:val="22"/>
      </w:rPr>
    </w:lvl>
    <w:lvl w:ilvl="1">
      <w:start w:val="2"/>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C54734E"/>
    <w:multiLevelType w:val="multilevel"/>
    <w:tmpl w:val="44083E0A"/>
    <w:lvl w:ilvl="0">
      <w:start w:val="15"/>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DF20C27"/>
    <w:multiLevelType w:val="multilevel"/>
    <w:tmpl w:val="8B4205C4"/>
    <w:lvl w:ilvl="0">
      <w:start w:val="13"/>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E2E0684"/>
    <w:multiLevelType w:val="multilevel"/>
    <w:tmpl w:val="84FAE2FC"/>
    <w:lvl w:ilvl="0">
      <w:start w:val="2"/>
      <w:numFmt w:val="decimal"/>
      <w:lvlText w:val="H%1"/>
      <w:lvlJc w:val="left"/>
      <w:pPr>
        <w:ind w:left="680" w:hanging="680"/>
      </w:pPr>
      <w:rPr>
        <w:rFonts w:ascii="Arial" w:hAnsi="Arial" w:hint="default"/>
        <w:b/>
        <w:sz w:val="22"/>
      </w:rPr>
    </w:lvl>
    <w:lvl w:ilvl="1">
      <w:start w:val="3"/>
      <w:numFmt w:val="decimal"/>
      <w:lvlText w:val="H%1.%2"/>
      <w:lvlJc w:val="left"/>
      <w:pPr>
        <w:ind w:left="680" w:hanging="680"/>
      </w:pPr>
      <w:rPr>
        <w:rFonts w:hint="default"/>
      </w:rPr>
    </w:lvl>
    <w:lvl w:ilvl="2">
      <w:start w:val="1"/>
      <w:numFmt w:val="lowerLetter"/>
      <w:lvlText w:val="(%3)"/>
      <w:lvlJc w:val="left"/>
      <w:pPr>
        <w:ind w:left="1134"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F1B7F06"/>
    <w:multiLevelType w:val="multilevel"/>
    <w:tmpl w:val="968CFBE4"/>
    <w:lvl w:ilvl="0">
      <w:start w:val="1"/>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FD27B22"/>
    <w:multiLevelType w:val="multilevel"/>
    <w:tmpl w:val="93F6B59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30" w15:restartNumberingAfterBreak="0">
    <w:nsid w:val="4FE13B96"/>
    <w:multiLevelType w:val="multilevel"/>
    <w:tmpl w:val="3B2EE580"/>
    <w:lvl w:ilvl="0">
      <w:start w:val="1"/>
      <w:numFmt w:val="decimal"/>
      <w:lvlText w:val="%1"/>
      <w:lvlJc w:val="left"/>
      <w:pPr>
        <w:ind w:left="567" w:hanging="567"/>
      </w:pPr>
      <w:rPr>
        <w:rFonts w:ascii="Arial" w:hAnsi="Arial" w:hint="default"/>
        <w:sz w:val="22"/>
      </w:rPr>
    </w:lvl>
    <w:lvl w:ilvl="1">
      <w:start w:val="1"/>
      <w:numFmt w:val="decimal"/>
      <w:lvlText w:val="%1.%2"/>
      <w:lvlJc w:val="left"/>
      <w:pPr>
        <w:ind w:left="567" w:hanging="567"/>
      </w:pPr>
      <w:rPr>
        <w:rFonts w:hint="default"/>
        <w:b w:val="0"/>
      </w:rPr>
    </w:lvl>
    <w:lvl w:ilvl="2">
      <w:start w:val="1"/>
      <w:numFmt w:val="bullet"/>
      <w:lvlText w:val=""/>
      <w:lvlJc w:val="left"/>
      <w:pPr>
        <w:ind w:left="1021" w:hanging="454"/>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0186BFB"/>
    <w:multiLevelType w:val="multilevel"/>
    <w:tmpl w:val="968CFBE4"/>
    <w:lvl w:ilvl="0">
      <w:start w:val="1"/>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1CE147D"/>
    <w:multiLevelType w:val="multilevel"/>
    <w:tmpl w:val="4DF650FC"/>
    <w:lvl w:ilvl="0">
      <w:start w:val="6"/>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BAA5A93"/>
    <w:multiLevelType w:val="multilevel"/>
    <w:tmpl w:val="3B2EE580"/>
    <w:lvl w:ilvl="0">
      <w:start w:val="1"/>
      <w:numFmt w:val="decimal"/>
      <w:lvlText w:val="%1"/>
      <w:lvlJc w:val="left"/>
      <w:pPr>
        <w:ind w:left="567" w:hanging="567"/>
      </w:pPr>
      <w:rPr>
        <w:rFonts w:ascii="Arial" w:hAnsi="Arial" w:hint="default"/>
        <w:sz w:val="22"/>
      </w:rPr>
    </w:lvl>
    <w:lvl w:ilvl="1">
      <w:start w:val="1"/>
      <w:numFmt w:val="decimal"/>
      <w:lvlText w:val="%1.%2"/>
      <w:lvlJc w:val="left"/>
      <w:pPr>
        <w:ind w:left="567" w:hanging="567"/>
      </w:pPr>
      <w:rPr>
        <w:rFonts w:hint="default"/>
        <w:b w:val="0"/>
      </w:rPr>
    </w:lvl>
    <w:lvl w:ilvl="2">
      <w:start w:val="1"/>
      <w:numFmt w:val="bullet"/>
      <w:lvlText w:val=""/>
      <w:lvlJc w:val="left"/>
      <w:pPr>
        <w:ind w:left="1021" w:hanging="454"/>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148658F"/>
    <w:multiLevelType w:val="multilevel"/>
    <w:tmpl w:val="618CCE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65761C"/>
    <w:multiLevelType w:val="multilevel"/>
    <w:tmpl w:val="6798D24E"/>
    <w:lvl w:ilvl="0">
      <w:start w:val="10"/>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7E0561D"/>
    <w:multiLevelType w:val="multilevel"/>
    <w:tmpl w:val="968CFBE4"/>
    <w:lvl w:ilvl="0">
      <w:start w:val="1"/>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2947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ECB3606"/>
    <w:multiLevelType w:val="multilevel"/>
    <w:tmpl w:val="3DA8B840"/>
    <w:lvl w:ilvl="0">
      <w:start w:val="7"/>
      <w:numFmt w:val="decimal"/>
      <w:lvlText w:val="%1"/>
      <w:lvlJc w:val="left"/>
      <w:pPr>
        <w:ind w:left="540" w:hanging="540"/>
      </w:pPr>
      <w:rPr>
        <w:rFonts w:ascii="Arial" w:hAnsi="Arial" w:hint="default"/>
        <w:sz w:val="22"/>
      </w:rPr>
    </w:lvl>
    <w:lvl w:ilvl="1">
      <w:start w:val="6"/>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1F75089"/>
    <w:multiLevelType w:val="hybridMultilevel"/>
    <w:tmpl w:val="23FE43D2"/>
    <w:lvl w:ilvl="0" w:tplc="EDF42DF2">
      <w:start w:val="1"/>
      <w:numFmt w:val="lowerLetter"/>
      <w:lvlText w:val="(%1)"/>
      <w:lvlJc w:val="left"/>
      <w:pPr>
        <w:ind w:left="1584" w:hanging="360"/>
      </w:pPr>
      <w:rPr>
        <w:rFonts w:hint="default"/>
      </w:rPr>
    </w:lvl>
    <w:lvl w:ilvl="1" w:tplc="053043BE" w:tentative="1">
      <w:start w:val="1"/>
      <w:numFmt w:val="lowerLetter"/>
      <w:lvlText w:val="%2."/>
      <w:lvlJc w:val="left"/>
      <w:pPr>
        <w:ind w:left="2304" w:hanging="360"/>
      </w:pPr>
    </w:lvl>
    <w:lvl w:ilvl="2" w:tplc="544AEFD6" w:tentative="1">
      <w:start w:val="1"/>
      <w:numFmt w:val="lowerRoman"/>
      <w:lvlText w:val="%3."/>
      <w:lvlJc w:val="right"/>
      <w:pPr>
        <w:ind w:left="3024" w:hanging="180"/>
      </w:pPr>
    </w:lvl>
    <w:lvl w:ilvl="3" w:tplc="7506CD82" w:tentative="1">
      <w:start w:val="1"/>
      <w:numFmt w:val="decimal"/>
      <w:lvlText w:val="%4."/>
      <w:lvlJc w:val="left"/>
      <w:pPr>
        <w:ind w:left="3744" w:hanging="360"/>
      </w:pPr>
    </w:lvl>
    <w:lvl w:ilvl="4" w:tplc="763E9EC2" w:tentative="1">
      <w:start w:val="1"/>
      <w:numFmt w:val="lowerLetter"/>
      <w:lvlText w:val="%5."/>
      <w:lvlJc w:val="left"/>
      <w:pPr>
        <w:ind w:left="4464" w:hanging="360"/>
      </w:pPr>
    </w:lvl>
    <w:lvl w:ilvl="5" w:tplc="EBD6301A" w:tentative="1">
      <w:start w:val="1"/>
      <w:numFmt w:val="lowerRoman"/>
      <w:lvlText w:val="%6."/>
      <w:lvlJc w:val="right"/>
      <w:pPr>
        <w:ind w:left="5184" w:hanging="180"/>
      </w:pPr>
    </w:lvl>
    <w:lvl w:ilvl="6" w:tplc="CE5ADD12" w:tentative="1">
      <w:start w:val="1"/>
      <w:numFmt w:val="decimal"/>
      <w:lvlText w:val="%7."/>
      <w:lvlJc w:val="left"/>
      <w:pPr>
        <w:ind w:left="5904" w:hanging="360"/>
      </w:pPr>
    </w:lvl>
    <w:lvl w:ilvl="7" w:tplc="9014E93C" w:tentative="1">
      <w:start w:val="1"/>
      <w:numFmt w:val="lowerLetter"/>
      <w:lvlText w:val="%8."/>
      <w:lvlJc w:val="left"/>
      <w:pPr>
        <w:ind w:left="6624" w:hanging="360"/>
      </w:pPr>
    </w:lvl>
    <w:lvl w:ilvl="8" w:tplc="61D81564" w:tentative="1">
      <w:start w:val="1"/>
      <w:numFmt w:val="lowerRoman"/>
      <w:lvlText w:val="%9."/>
      <w:lvlJc w:val="right"/>
      <w:pPr>
        <w:ind w:left="7344" w:hanging="180"/>
      </w:pPr>
    </w:lvl>
  </w:abstractNum>
  <w:abstractNum w:abstractNumId="40" w15:restartNumberingAfterBreak="0">
    <w:nsid w:val="73137405"/>
    <w:multiLevelType w:val="multilevel"/>
    <w:tmpl w:val="91FC0AF6"/>
    <w:lvl w:ilvl="0">
      <w:start w:val="2"/>
      <w:numFmt w:val="decimal"/>
      <w:lvlText w:val="G%1"/>
      <w:lvlJc w:val="left"/>
      <w:pPr>
        <w:ind w:left="680" w:hanging="680"/>
      </w:pPr>
      <w:rPr>
        <w:rFonts w:ascii="Arial" w:hAnsi="Arial" w:hint="default"/>
        <w:b/>
        <w:sz w:val="22"/>
      </w:rPr>
    </w:lvl>
    <w:lvl w:ilvl="1">
      <w:start w:val="3"/>
      <w:numFmt w:val="decimal"/>
      <w:lvlText w:val="G%1.%2"/>
      <w:lvlJc w:val="left"/>
      <w:pPr>
        <w:ind w:left="680" w:hanging="680"/>
      </w:pPr>
      <w:rPr>
        <w:rFonts w:ascii="Arial" w:hAnsi="Arial" w:hint="default"/>
        <w:b w:val="0"/>
      </w:rPr>
    </w:lvl>
    <w:lvl w:ilvl="2">
      <w:start w:val="1"/>
      <w:numFmt w:val="lowerLetter"/>
      <w:lvlText w:val="(%3)"/>
      <w:lvlJc w:val="left"/>
      <w:pPr>
        <w:ind w:left="1134" w:hanging="454"/>
      </w:pPr>
      <w:rPr>
        <w:rFonts w:ascii="Arial" w:hAnsi="Arial" w:hint="default"/>
      </w:rPr>
    </w:lvl>
    <w:lvl w:ilvl="3">
      <w:start w:val="1"/>
      <w:numFmt w:val="decimal"/>
      <w:lvlText w:val="(%4)"/>
      <w:lvlJc w:val="left"/>
      <w:pPr>
        <w:ind w:left="1588" w:hanging="454"/>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3152E85"/>
    <w:multiLevelType w:val="multilevel"/>
    <w:tmpl w:val="D10EB23A"/>
    <w:lvl w:ilvl="0">
      <w:start w:val="10"/>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2"/>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4E70D6A"/>
    <w:multiLevelType w:val="multilevel"/>
    <w:tmpl w:val="A9941E8A"/>
    <w:lvl w:ilvl="0">
      <w:start w:val="20"/>
      <w:numFmt w:val="decimal"/>
      <w:lvlText w:val="%1"/>
      <w:lvlJc w:val="left"/>
      <w:pPr>
        <w:ind w:left="540" w:hanging="540"/>
      </w:pPr>
      <w:rPr>
        <w:rFonts w:ascii="Arial" w:hAnsi="Arial" w:hint="default"/>
        <w:sz w:val="22"/>
      </w:rPr>
    </w:lvl>
    <w:lvl w:ilvl="1">
      <w:start w:val="6"/>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A4F7322"/>
    <w:multiLevelType w:val="multilevel"/>
    <w:tmpl w:val="968CFBE4"/>
    <w:lvl w:ilvl="0">
      <w:start w:val="1"/>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B507068"/>
    <w:multiLevelType w:val="multilevel"/>
    <w:tmpl w:val="BB04FC12"/>
    <w:lvl w:ilvl="0">
      <w:start w:val="13"/>
      <w:numFmt w:val="decimal"/>
      <w:lvlText w:val="%1"/>
      <w:lvlJc w:val="left"/>
      <w:pPr>
        <w:ind w:left="540" w:hanging="540"/>
      </w:pPr>
      <w:rPr>
        <w:rFonts w:ascii="Arial" w:hAnsi="Arial" w:hint="default"/>
        <w:sz w:val="22"/>
      </w:rPr>
    </w:lvl>
    <w:lvl w:ilvl="1">
      <w:start w:val="2"/>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C8B39BF"/>
    <w:multiLevelType w:val="multilevel"/>
    <w:tmpl w:val="67720B26"/>
    <w:styleLink w:val="ISAFStandardLevel1"/>
    <w:lvl w:ilvl="0">
      <w:start w:val="1"/>
      <w:numFmt w:val="decimal"/>
      <w:lvlText w:val="%1"/>
      <w:lvlJc w:val="left"/>
      <w:pPr>
        <w:ind w:left="36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52761627">
    <w:abstractNumId w:val="45"/>
  </w:num>
  <w:num w:numId="2" w16cid:durableId="190001742">
    <w:abstractNumId w:val="3"/>
  </w:num>
  <w:num w:numId="3" w16cid:durableId="1725835943">
    <w:abstractNumId w:val="16"/>
  </w:num>
  <w:num w:numId="4" w16cid:durableId="1386219117">
    <w:abstractNumId w:val="43"/>
  </w:num>
  <w:num w:numId="5" w16cid:durableId="308444575">
    <w:abstractNumId w:val="21"/>
  </w:num>
  <w:num w:numId="6" w16cid:durableId="1913923729">
    <w:abstractNumId w:val="26"/>
  </w:num>
  <w:num w:numId="7" w16cid:durableId="668293830">
    <w:abstractNumId w:val="14"/>
  </w:num>
  <w:num w:numId="8" w16cid:durableId="295918244">
    <w:abstractNumId w:val="35"/>
  </w:num>
  <w:num w:numId="9" w16cid:durableId="759760832">
    <w:abstractNumId w:val="12"/>
  </w:num>
  <w:num w:numId="10" w16cid:durableId="1679382956">
    <w:abstractNumId w:val="41"/>
  </w:num>
  <w:num w:numId="11" w16cid:durableId="960694110">
    <w:abstractNumId w:val="24"/>
  </w:num>
  <w:num w:numId="12" w16cid:durableId="278726845">
    <w:abstractNumId w:val="0"/>
  </w:num>
  <w:num w:numId="13" w16cid:durableId="311259020">
    <w:abstractNumId w:val="32"/>
  </w:num>
  <w:num w:numId="14" w16cid:durableId="1102609523">
    <w:abstractNumId w:val="22"/>
  </w:num>
  <w:num w:numId="15" w16cid:durableId="1598252656">
    <w:abstractNumId w:val="38"/>
  </w:num>
  <w:num w:numId="16" w16cid:durableId="544409027">
    <w:abstractNumId w:val="5"/>
  </w:num>
  <w:num w:numId="17" w16cid:durableId="916746440">
    <w:abstractNumId w:val="18"/>
  </w:num>
  <w:num w:numId="18" w16cid:durableId="1447770749">
    <w:abstractNumId w:val="44"/>
  </w:num>
  <w:num w:numId="19" w16cid:durableId="2067410458">
    <w:abstractNumId w:val="6"/>
  </w:num>
  <w:num w:numId="20" w16cid:durableId="1789082876">
    <w:abstractNumId w:val="9"/>
  </w:num>
  <w:num w:numId="21" w16cid:durableId="1900049454">
    <w:abstractNumId w:val="29"/>
  </w:num>
  <w:num w:numId="22" w16cid:durableId="1913930238">
    <w:abstractNumId w:val="17"/>
  </w:num>
  <w:num w:numId="23" w16cid:durableId="1293171472">
    <w:abstractNumId w:val="42"/>
  </w:num>
  <w:num w:numId="24" w16cid:durableId="1147743522">
    <w:abstractNumId w:val="39"/>
  </w:num>
  <w:num w:numId="25" w16cid:durableId="2127265342">
    <w:abstractNumId w:val="19"/>
  </w:num>
  <w:num w:numId="26" w16cid:durableId="2043167533">
    <w:abstractNumId w:val="36"/>
  </w:num>
  <w:num w:numId="27" w16cid:durableId="1558013022">
    <w:abstractNumId w:val="37"/>
  </w:num>
  <w:num w:numId="28" w16cid:durableId="820929488">
    <w:abstractNumId w:val="31"/>
  </w:num>
  <w:num w:numId="29" w16cid:durableId="1651061073">
    <w:abstractNumId w:val="28"/>
  </w:num>
  <w:num w:numId="30" w16cid:durableId="713388268">
    <w:abstractNumId w:val="2"/>
  </w:num>
  <w:num w:numId="31" w16cid:durableId="1108619225">
    <w:abstractNumId w:val="10"/>
  </w:num>
  <w:num w:numId="32" w16cid:durableId="2044137700">
    <w:abstractNumId w:val="23"/>
  </w:num>
  <w:num w:numId="33" w16cid:durableId="1891259227">
    <w:abstractNumId w:val="8"/>
  </w:num>
  <w:num w:numId="34" w16cid:durableId="1104766350">
    <w:abstractNumId w:val="4"/>
  </w:num>
  <w:num w:numId="35" w16cid:durableId="1765223450">
    <w:abstractNumId w:val="20"/>
  </w:num>
  <w:num w:numId="36" w16cid:durableId="225268328">
    <w:abstractNumId w:val="25"/>
  </w:num>
  <w:num w:numId="37" w16cid:durableId="1773360709">
    <w:abstractNumId w:val="13"/>
  </w:num>
  <w:num w:numId="38" w16cid:durableId="1340428772">
    <w:abstractNumId w:val="40"/>
  </w:num>
  <w:num w:numId="39" w16cid:durableId="548222475">
    <w:abstractNumId w:val="1"/>
  </w:num>
  <w:num w:numId="40" w16cid:durableId="1364668214">
    <w:abstractNumId w:val="11"/>
  </w:num>
  <w:num w:numId="41" w16cid:durableId="708454704">
    <w:abstractNumId w:val="27"/>
  </w:num>
  <w:num w:numId="42" w16cid:durableId="721487033">
    <w:abstractNumId w:val="15"/>
  </w:num>
  <w:num w:numId="43" w16cid:durableId="2038433293">
    <w:abstractNumId w:val="33"/>
  </w:num>
  <w:num w:numId="44" w16cid:durableId="1937404316">
    <w:abstractNumId w:val="30"/>
  </w:num>
  <w:num w:numId="45" w16cid:durableId="771626885">
    <w:abstractNumId w:val="7"/>
  </w:num>
  <w:num w:numId="46" w16cid:durableId="1392115912">
    <w:abstractNumId w:val="34"/>
  </w:num>
  <w:num w:numId="47" w16cid:durableId="15419425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17834194">
    <w:abstractNumId w:val="2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removePersonalInformation/>
  <w:removeDateAndTime/>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D86"/>
    <w:rsid w:val="0000578F"/>
    <w:rsid w:val="00010387"/>
    <w:rsid w:val="00011C55"/>
    <w:rsid w:val="00012882"/>
    <w:rsid w:val="00012D4A"/>
    <w:rsid w:val="00016142"/>
    <w:rsid w:val="000244B8"/>
    <w:rsid w:val="00027411"/>
    <w:rsid w:val="000313D5"/>
    <w:rsid w:val="00031472"/>
    <w:rsid w:val="00031CCB"/>
    <w:rsid w:val="00035A6E"/>
    <w:rsid w:val="000361FC"/>
    <w:rsid w:val="00044EB1"/>
    <w:rsid w:val="00046F49"/>
    <w:rsid w:val="0005074E"/>
    <w:rsid w:val="000662B3"/>
    <w:rsid w:val="00086096"/>
    <w:rsid w:val="0009384C"/>
    <w:rsid w:val="00096D78"/>
    <w:rsid w:val="000A2CF4"/>
    <w:rsid w:val="000A5322"/>
    <w:rsid w:val="000A6154"/>
    <w:rsid w:val="000B66C6"/>
    <w:rsid w:val="000B6D1F"/>
    <w:rsid w:val="000C712D"/>
    <w:rsid w:val="000D2F6A"/>
    <w:rsid w:val="000E3523"/>
    <w:rsid w:val="000F3834"/>
    <w:rsid w:val="000F5CA3"/>
    <w:rsid w:val="000F5D87"/>
    <w:rsid w:val="00104667"/>
    <w:rsid w:val="0011093E"/>
    <w:rsid w:val="001140B3"/>
    <w:rsid w:val="00115849"/>
    <w:rsid w:val="0012375C"/>
    <w:rsid w:val="0012456F"/>
    <w:rsid w:val="00132B91"/>
    <w:rsid w:val="00134C5B"/>
    <w:rsid w:val="00135DFD"/>
    <w:rsid w:val="00135F6E"/>
    <w:rsid w:val="00147171"/>
    <w:rsid w:val="00161D26"/>
    <w:rsid w:val="0016618A"/>
    <w:rsid w:val="00167A7E"/>
    <w:rsid w:val="00174833"/>
    <w:rsid w:val="0019259D"/>
    <w:rsid w:val="00195610"/>
    <w:rsid w:val="001A3735"/>
    <w:rsid w:val="001A5898"/>
    <w:rsid w:val="001B7166"/>
    <w:rsid w:val="001C3DF9"/>
    <w:rsid w:val="001C4965"/>
    <w:rsid w:val="001D0932"/>
    <w:rsid w:val="001D167D"/>
    <w:rsid w:val="001D5739"/>
    <w:rsid w:val="001E5B80"/>
    <w:rsid w:val="001E7E75"/>
    <w:rsid w:val="001F3203"/>
    <w:rsid w:val="001F3A86"/>
    <w:rsid w:val="001F766A"/>
    <w:rsid w:val="00213CCF"/>
    <w:rsid w:val="00214114"/>
    <w:rsid w:val="00216C49"/>
    <w:rsid w:val="002177C5"/>
    <w:rsid w:val="0022621F"/>
    <w:rsid w:val="002268C1"/>
    <w:rsid w:val="00230F44"/>
    <w:rsid w:val="00235B8A"/>
    <w:rsid w:val="00260A71"/>
    <w:rsid w:val="00272B2B"/>
    <w:rsid w:val="00273D44"/>
    <w:rsid w:val="00284423"/>
    <w:rsid w:val="00290604"/>
    <w:rsid w:val="002931A6"/>
    <w:rsid w:val="002A5385"/>
    <w:rsid w:val="002B3749"/>
    <w:rsid w:val="002E312C"/>
    <w:rsid w:val="002E383B"/>
    <w:rsid w:val="003002D8"/>
    <w:rsid w:val="00303A88"/>
    <w:rsid w:val="00303FB5"/>
    <w:rsid w:val="00305DA9"/>
    <w:rsid w:val="00306567"/>
    <w:rsid w:val="00317194"/>
    <w:rsid w:val="003215B5"/>
    <w:rsid w:val="00341954"/>
    <w:rsid w:val="00343727"/>
    <w:rsid w:val="00350865"/>
    <w:rsid w:val="003519BD"/>
    <w:rsid w:val="003549D9"/>
    <w:rsid w:val="00357135"/>
    <w:rsid w:val="00362FDD"/>
    <w:rsid w:val="00365444"/>
    <w:rsid w:val="003659B6"/>
    <w:rsid w:val="00372C71"/>
    <w:rsid w:val="0038459F"/>
    <w:rsid w:val="003921BB"/>
    <w:rsid w:val="00394A66"/>
    <w:rsid w:val="003A5DE4"/>
    <w:rsid w:val="003A7D7A"/>
    <w:rsid w:val="003A7E72"/>
    <w:rsid w:val="003B24DA"/>
    <w:rsid w:val="003B3566"/>
    <w:rsid w:val="003B70AE"/>
    <w:rsid w:val="003C29A2"/>
    <w:rsid w:val="003C4569"/>
    <w:rsid w:val="003C4579"/>
    <w:rsid w:val="003C6442"/>
    <w:rsid w:val="003C7373"/>
    <w:rsid w:val="003D38B2"/>
    <w:rsid w:val="003D44C6"/>
    <w:rsid w:val="003E0480"/>
    <w:rsid w:val="003F0475"/>
    <w:rsid w:val="003F27AB"/>
    <w:rsid w:val="003F30D3"/>
    <w:rsid w:val="003F3A3E"/>
    <w:rsid w:val="00420857"/>
    <w:rsid w:val="00424080"/>
    <w:rsid w:val="00424BA0"/>
    <w:rsid w:val="00424D3F"/>
    <w:rsid w:val="00424F89"/>
    <w:rsid w:val="00430F54"/>
    <w:rsid w:val="004314BF"/>
    <w:rsid w:val="00434B12"/>
    <w:rsid w:val="004425EF"/>
    <w:rsid w:val="0044654E"/>
    <w:rsid w:val="00452C7A"/>
    <w:rsid w:val="00455B17"/>
    <w:rsid w:val="00457D4B"/>
    <w:rsid w:val="00460D0E"/>
    <w:rsid w:val="00463106"/>
    <w:rsid w:val="00464487"/>
    <w:rsid w:val="004653FC"/>
    <w:rsid w:val="00465544"/>
    <w:rsid w:val="00476D5E"/>
    <w:rsid w:val="004848F3"/>
    <w:rsid w:val="004852E5"/>
    <w:rsid w:val="00485C65"/>
    <w:rsid w:val="004A55AA"/>
    <w:rsid w:val="004A63C8"/>
    <w:rsid w:val="004B5A1B"/>
    <w:rsid w:val="004B6562"/>
    <w:rsid w:val="004C77E5"/>
    <w:rsid w:val="004D6D2F"/>
    <w:rsid w:val="004E04C9"/>
    <w:rsid w:val="004E790D"/>
    <w:rsid w:val="004F0343"/>
    <w:rsid w:val="004F0B79"/>
    <w:rsid w:val="004F0C32"/>
    <w:rsid w:val="004F341F"/>
    <w:rsid w:val="004F3C1D"/>
    <w:rsid w:val="004F5439"/>
    <w:rsid w:val="00502568"/>
    <w:rsid w:val="00513848"/>
    <w:rsid w:val="005152B2"/>
    <w:rsid w:val="00515493"/>
    <w:rsid w:val="00515B18"/>
    <w:rsid w:val="00520E78"/>
    <w:rsid w:val="00535EE8"/>
    <w:rsid w:val="005369F1"/>
    <w:rsid w:val="005429FF"/>
    <w:rsid w:val="00543444"/>
    <w:rsid w:val="005509C6"/>
    <w:rsid w:val="00551A42"/>
    <w:rsid w:val="00553610"/>
    <w:rsid w:val="00556BD5"/>
    <w:rsid w:val="00556E85"/>
    <w:rsid w:val="00573882"/>
    <w:rsid w:val="005811E3"/>
    <w:rsid w:val="0058271A"/>
    <w:rsid w:val="00590FCD"/>
    <w:rsid w:val="005A1FE4"/>
    <w:rsid w:val="005A4D82"/>
    <w:rsid w:val="005A673A"/>
    <w:rsid w:val="005A76C6"/>
    <w:rsid w:val="005C1385"/>
    <w:rsid w:val="005C36C4"/>
    <w:rsid w:val="005C613B"/>
    <w:rsid w:val="005D4842"/>
    <w:rsid w:val="005D691B"/>
    <w:rsid w:val="005D7268"/>
    <w:rsid w:val="005E300D"/>
    <w:rsid w:val="005E57BC"/>
    <w:rsid w:val="005E6D30"/>
    <w:rsid w:val="005E7DD2"/>
    <w:rsid w:val="005F1550"/>
    <w:rsid w:val="005F1AA3"/>
    <w:rsid w:val="005F28B6"/>
    <w:rsid w:val="005F5757"/>
    <w:rsid w:val="00600501"/>
    <w:rsid w:val="00603FFB"/>
    <w:rsid w:val="00610085"/>
    <w:rsid w:val="00613829"/>
    <w:rsid w:val="00616AF9"/>
    <w:rsid w:val="00621AB0"/>
    <w:rsid w:val="00631728"/>
    <w:rsid w:val="00632462"/>
    <w:rsid w:val="00640D86"/>
    <w:rsid w:val="00645B04"/>
    <w:rsid w:val="0064629E"/>
    <w:rsid w:val="00646B3C"/>
    <w:rsid w:val="00652629"/>
    <w:rsid w:val="00653E35"/>
    <w:rsid w:val="006542E0"/>
    <w:rsid w:val="00654A91"/>
    <w:rsid w:val="00654DCF"/>
    <w:rsid w:val="006647DB"/>
    <w:rsid w:val="00665F68"/>
    <w:rsid w:val="0066693E"/>
    <w:rsid w:val="0068777E"/>
    <w:rsid w:val="0069092C"/>
    <w:rsid w:val="0069162A"/>
    <w:rsid w:val="00692582"/>
    <w:rsid w:val="0069730B"/>
    <w:rsid w:val="006A1BF7"/>
    <w:rsid w:val="006A7CEC"/>
    <w:rsid w:val="006B432D"/>
    <w:rsid w:val="006B5CE9"/>
    <w:rsid w:val="006C7D44"/>
    <w:rsid w:val="006D20FC"/>
    <w:rsid w:val="006D3E7D"/>
    <w:rsid w:val="006D40EA"/>
    <w:rsid w:val="006E3E6C"/>
    <w:rsid w:val="006E51AD"/>
    <w:rsid w:val="006E7889"/>
    <w:rsid w:val="007070FC"/>
    <w:rsid w:val="00710359"/>
    <w:rsid w:val="007109AD"/>
    <w:rsid w:val="007144F1"/>
    <w:rsid w:val="00714554"/>
    <w:rsid w:val="00720034"/>
    <w:rsid w:val="00722310"/>
    <w:rsid w:val="00734148"/>
    <w:rsid w:val="00737885"/>
    <w:rsid w:val="007379DC"/>
    <w:rsid w:val="00740D5F"/>
    <w:rsid w:val="0074106E"/>
    <w:rsid w:val="007434A6"/>
    <w:rsid w:val="00744EBE"/>
    <w:rsid w:val="00746200"/>
    <w:rsid w:val="0075495C"/>
    <w:rsid w:val="0075495D"/>
    <w:rsid w:val="007557DC"/>
    <w:rsid w:val="0078275B"/>
    <w:rsid w:val="00785FE7"/>
    <w:rsid w:val="00794920"/>
    <w:rsid w:val="00796D64"/>
    <w:rsid w:val="007A1405"/>
    <w:rsid w:val="007A3E76"/>
    <w:rsid w:val="007A58E9"/>
    <w:rsid w:val="007A7206"/>
    <w:rsid w:val="007B1E7C"/>
    <w:rsid w:val="007C33E9"/>
    <w:rsid w:val="007C349D"/>
    <w:rsid w:val="007D23EF"/>
    <w:rsid w:val="007D3B8F"/>
    <w:rsid w:val="007D58EC"/>
    <w:rsid w:val="007D6895"/>
    <w:rsid w:val="007E128F"/>
    <w:rsid w:val="007E276D"/>
    <w:rsid w:val="007E520A"/>
    <w:rsid w:val="007E685D"/>
    <w:rsid w:val="007F6C90"/>
    <w:rsid w:val="00801B30"/>
    <w:rsid w:val="00813678"/>
    <w:rsid w:val="00816634"/>
    <w:rsid w:val="00816F91"/>
    <w:rsid w:val="008170FF"/>
    <w:rsid w:val="00820B33"/>
    <w:rsid w:val="00825268"/>
    <w:rsid w:val="0082552E"/>
    <w:rsid w:val="00825E63"/>
    <w:rsid w:val="00830640"/>
    <w:rsid w:val="00842D2B"/>
    <w:rsid w:val="00843C8B"/>
    <w:rsid w:val="008462AF"/>
    <w:rsid w:val="00847081"/>
    <w:rsid w:val="00850AF8"/>
    <w:rsid w:val="00862195"/>
    <w:rsid w:val="0086512C"/>
    <w:rsid w:val="008659D3"/>
    <w:rsid w:val="008677B9"/>
    <w:rsid w:val="0087053D"/>
    <w:rsid w:val="00872727"/>
    <w:rsid w:val="00873859"/>
    <w:rsid w:val="00876ADA"/>
    <w:rsid w:val="008779A6"/>
    <w:rsid w:val="008808F6"/>
    <w:rsid w:val="008826C5"/>
    <w:rsid w:val="0088620F"/>
    <w:rsid w:val="00886D49"/>
    <w:rsid w:val="00894364"/>
    <w:rsid w:val="00897E78"/>
    <w:rsid w:val="008A0AE7"/>
    <w:rsid w:val="008A4BB3"/>
    <w:rsid w:val="008A7ED9"/>
    <w:rsid w:val="008B0AC8"/>
    <w:rsid w:val="008B5CD1"/>
    <w:rsid w:val="008C0CAB"/>
    <w:rsid w:val="008C3D21"/>
    <w:rsid w:val="008C7213"/>
    <w:rsid w:val="008E28B4"/>
    <w:rsid w:val="008E4031"/>
    <w:rsid w:val="008E65F3"/>
    <w:rsid w:val="008F09B3"/>
    <w:rsid w:val="008F58DE"/>
    <w:rsid w:val="0090387E"/>
    <w:rsid w:val="009203A7"/>
    <w:rsid w:val="00921090"/>
    <w:rsid w:val="0092340B"/>
    <w:rsid w:val="009237B5"/>
    <w:rsid w:val="00923F8A"/>
    <w:rsid w:val="00934A29"/>
    <w:rsid w:val="0095349D"/>
    <w:rsid w:val="009563EA"/>
    <w:rsid w:val="009628B5"/>
    <w:rsid w:val="00967959"/>
    <w:rsid w:val="00975ED1"/>
    <w:rsid w:val="0098210E"/>
    <w:rsid w:val="00983392"/>
    <w:rsid w:val="00991F6A"/>
    <w:rsid w:val="009A281A"/>
    <w:rsid w:val="009A4C06"/>
    <w:rsid w:val="009B37A6"/>
    <w:rsid w:val="009B5AD2"/>
    <w:rsid w:val="009B7D73"/>
    <w:rsid w:val="009C4CCE"/>
    <w:rsid w:val="009C6B2E"/>
    <w:rsid w:val="009D00EB"/>
    <w:rsid w:val="009D79A0"/>
    <w:rsid w:val="009E1A6B"/>
    <w:rsid w:val="009E307A"/>
    <w:rsid w:val="009E6E84"/>
    <w:rsid w:val="009F36EA"/>
    <w:rsid w:val="009F4814"/>
    <w:rsid w:val="009F7678"/>
    <w:rsid w:val="00A03B0B"/>
    <w:rsid w:val="00A1300D"/>
    <w:rsid w:val="00A13239"/>
    <w:rsid w:val="00A1588E"/>
    <w:rsid w:val="00A23647"/>
    <w:rsid w:val="00A236DE"/>
    <w:rsid w:val="00A6020B"/>
    <w:rsid w:val="00A61ABE"/>
    <w:rsid w:val="00A64F74"/>
    <w:rsid w:val="00A661E5"/>
    <w:rsid w:val="00A84864"/>
    <w:rsid w:val="00A85689"/>
    <w:rsid w:val="00A86381"/>
    <w:rsid w:val="00A9604E"/>
    <w:rsid w:val="00A9799A"/>
    <w:rsid w:val="00AA2E3F"/>
    <w:rsid w:val="00AA60A8"/>
    <w:rsid w:val="00AB2CC9"/>
    <w:rsid w:val="00AB4838"/>
    <w:rsid w:val="00AC133D"/>
    <w:rsid w:val="00AC424B"/>
    <w:rsid w:val="00AD1DB9"/>
    <w:rsid w:val="00AD6203"/>
    <w:rsid w:val="00AE7833"/>
    <w:rsid w:val="00AF218E"/>
    <w:rsid w:val="00AF7B93"/>
    <w:rsid w:val="00B015FD"/>
    <w:rsid w:val="00B06026"/>
    <w:rsid w:val="00B07AA0"/>
    <w:rsid w:val="00B16FAE"/>
    <w:rsid w:val="00B17F6C"/>
    <w:rsid w:val="00B22D06"/>
    <w:rsid w:val="00B31A11"/>
    <w:rsid w:val="00B35221"/>
    <w:rsid w:val="00B4021C"/>
    <w:rsid w:val="00B40CAA"/>
    <w:rsid w:val="00B42291"/>
    <w:rsid w:val="00B47651"/>
    <w:rsid w:val="00B50730"/>
    <w:rsid w:val="00B6774E"/>
    <w:rsid w:val="00B82295"/>
    <w:rsid w:val="00B862FE"/>
    <w:rsid w:val="00B96F76"/>
    <w:rsid w:val="00B97B5E"/>
    <w:rsid w:val="00BA295C"/>
    <w:rsid w:val="00BA544C"/>
    <w:rsid w:val="00BA5FD7"/>
    <w:rsid w:val="00BB3614"/>
    <w:rsid w:val="00BB5EB2"/>
    <w:rsid w:val="00BB6F78"/>
    <w:rsid w:val="00BC5EAE"/>
    <w:rsid w:val="00BE323E"/>
    <w:rsid w:val="00BE5E5A"/>
    <w:rsid w:val="00BF1DAF"/>
    <w:rsid w:val="00BF4D65"/>
    <w:rsid w:val="00BF5F55"/>
    <w:rsid w:val="00C02B61"/>
    <w:rsid w:val="00C03F61"/>
    <w:rsid w:val="00C0694D"/>
    <w:rsid w:val="00C110BE"/>
    <w:rsid w:val="00C12CC6"/>
    <w:rsid w:val="00C15C30"/>
    <w:rsid w:val="00C15EED"/>
    <w:rsid w:val="00C36156"/>
    <w:rsid w:val="00C4000F"/>
    <w:rsid w:val="00C427C3"/>
    <w:rsid w:val="00C42B52"/>
    <w:rsid w:val="00C42FE9"/>
    <w:rsid w:val="00C44DAB"/>
    <w:rsid w:val="00C46B63"/>
    <w:rsid w:val="00C47201"/>
    <w:rsid w:val="00C51BC3"/>
    <w:rsid w:val="00C63857"/>
    <w:rsid w:val="00C654A4"/>
    <w:rsid w:val="00C658C2"/>
    <w:rsid w:val="00C71052"/>
    <w:rsid w:val="00C858FB"/>
    <w:rsid w:val="00C93A15"/>
    <w:rsid w:val="00CA0A1A"/>
    <w:rsid w:val="00CA77EA"/>
    <w:rsid w:val="00CB219F"/>
    <w:rsid w:val="00CB7309"/>
    <w:rsid w:val="00CC118E"/>
    <w:rsid w:val="00CC13A1"/>
    <w:rsid w:val="00CC1CD2"/>
    <w:rsid w:val="00CC2073"/>
    <w:rsid w:val="00CC246E"/>
    <w:rsid w:val="00CC6EED"/>
    <w:rsid w:val="00CD2B5B"/>
    <w:rsid w:val="00CD2FB1"/>
    <w:rsid w:val="00CD3671"/>
    <w:rsid w:val="00CE60F4"/>
    <w:rsid w:val="00CE6C79"/>
    <w:rsid w:val="00CF3F54"/>
    <w:rsid w:val="00CF41A0"/>
    <w:rsid w:val="00CF774F"/>
    <w:rsid w:val="00D06A29"/>
    <w:rsid w:val="00D12EBA"/>
    <w:rsid w:val="00D13C0A"/>
    <w:rsid w:val="00D151C8"/>
    <w:rsid w:val="00D23573"/>
    <w:rsid w:val="00D30D7A"/>
    <w:rsid w:val="00D428DA"/>
    <w:rsid w:val="00D4331B"/>
    <w:rsid w:val="00D44E7C"/>
    <w:rsid w:val="00D45216"/>
    <w:rsid w:val="00D46063"/>
    <w:rsid w:val="00D471CD"/>
    <w:rsid w:val="00D5199E"/>
    <w:rsid w:val="00D54796"/>
    <w:rsid w:val="00D57902"/>
    <w:rsid w:val="00D616F3"/>
    <w:rsid w:val="00D76C08"/>
    <w:rsid w:val="00D775D0"/>
    <w:rsid w:val="00D80FEC"/>
    <w:rsid w:val="00D82F75"/>
    <w:rsid w:val="00D87E38"/>
    <w:rsid w:val="00D939BC"/>
    <w:rsid w:val="00DA2AF6"/>
    <w:rsid w:val="00DA56D1"/>
    <w:rsid w:val="00DA783C"/>
    <w:rsid w:val="00DB22AA"/>
    <w:rsid w:val="00DB291F"/>
    <w:rsid w:val="00DB38AB"/>
    <w:rsid w:val="00DD1973"/>
    <w:rsid w:val="00DD45FC"/>
    <w:rsid w:val="00DD4E0C"/>
    <w:rsid w:val="00DE0F6C"/>
    <w:rsid w:val="00DE15BE"/>
    <w:rsid w:val="00DE1FE8"/>
    <w:rsid w:val="00DE344D"/>
    <w:rsid w:val="00DE7F26"/>
    <w:rsid w:val="00DF31E9"/>
    <w:rsid w:val="00DF5D3E"/>
    <w:rsid w:val="00DF6972"/>
    <w:rsid w:val="00E14960"/>
    <w:rsid w:val="00E14D05"/>
    <w:rsid w:val="00E15657"/>
    <w:rsid w:val="00E16198"/>
    <w:rsid w:val="00E22090"/>
    <w:rsid w:val="00E22BCB"/>
    <w:rsid w:val="00E46FDC"/>
    <w:rsid w:val="00E47CA5"/>
    <w:rsid w:val="00E541ED"/>
    <w:rsid w:val="00E55533"/>
    <w:rsid w:val="00E55EA0"/>
    <w:rsid w:val="00E5701F"/>
    <w:rsid w:val="00E67815"/>
    <w:rsid w:val="00E67EE7"/>
    <w:rsid w:val="00E720CA"/>
    <w:rsid w:val="00E778D7"/>
    <w:rsid w:val="00E80956"/>
    <w:rsid w:val="00E80F28"/>
    <w:rsid w:val="00E812CA"/>
    <w:rsid w:val="00E86754"/>
    <w:rsid w:val="00E925BD"/>
    <w:rsid w:val="00E92ED9"/>
    <w:rsid w:val="00E93143"/>
    <w:rsid w:val="00EA2EB2"/>
    <w:rsid w:val="00EA5F59"/>
    <w:rsid w:val="00EB2775"/>
    <w:rsid w:val="00EB5C94"/>
    <w:rsid w:val="00EB6194"/>
    <w:rsid w:val="00EB622B"/>
    <w:rsid w:val="00EC0E02"/>
    <w:rsid w:val="00EC127C"/>
    <w:rsid w:val="00ED1258"/>
    <w:rsid w:val="00ED184A"/>
    <w:rsid w:val="00ED554E"/>
    <w:rsid w:val="00ED5A60"/>
    <w:rsid w:val="00ED60C5"/>
    <w:rsid w:val="00ED7D03"/>
    <w:rsid w:val="00EF083D"/>
    <w:rsid w:val="00EF176C"/>
    <w:rsid w:val="00EF5C20"/>
    <w:rsid w:val="00EF763E"/>
    <w:rsid w:val="00F13932"/>
    <w:rsid w:val="00F3181A"/>
    <w:rsid w:val="00F33BE5"/>
    <w:rsid w:val="00F43097"/>
    <w:rsid w:val="00F453F2"/>
    <w:rsid w:val="00F454A7"/>
    <w:rsid w:val="00F634D5"/>
    <w:rsid w:val="00F72944"/>
    <w:rsid w:val="00F73484"/>
    <w:rsid w:val="00F735FF"/>
    <w:rsid w:val="00F77593"/>
    <w:rsid w:val="00F80026"/>
    <w:rsid w:val="00F87A25"/>
    <w:rsid w:val="00F9518C"/>
    <w:rsid w:val="00FA0C94"/>
    <w:rsid w:val="00FA1434"/>
    <w:rsid w:val="00FA2CFC"/>
    <w:rsid w:val="00FB4233"/>
    <w:rsid w:val="00FB6993"/>
    <w:rsid w:val="00FC044D"/>
    <w:rsid w:val="00FC2F29"/>
    <w:rsid w:val="00FD4D63"/>
    <w:rsid w:val="00FD7D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DF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F29"/>
    <w:pPr>
      <w:overflowPunct w:val="0"/>
      <w:autoSpaceDE w:val="0"/>
      <w:autoSpaceDN w:val="0"/>
      <w:adjustRightInd w:val="0"/>
      <w:spacing w:before="120" w:after="0" w:line="240" w:lineRule="auto"/>
      <w:textAlignment w:val="baseline"/>
    </w:pPr>
    <w:rPr>
      <w:rFonts w:ascii="Arial" w:eastAsia="Times New Roman" w:hAnsi="Arial" w:cs="Arial"/>
      <w:noProof/>
      <w:lang w:val="nl-NL" w:eastAsia="nl-NL"/>
    </w:rPr>
  </w:style>
  <w:style w:type="paragraph" w:styleId="Heading1">
    <w:name w:val="heading 1"/>
    <w:basedOn w:val="Normal"/>
    <w:next w:val="Normal"/>
    <w:link w:val="Heading1Char"/>
    <w:qFormat/>
    <w:rsid w:val="00ED5A60"/>
    <w:pPr>
      <w:keepNext/>
      <w:jc w:val="center"/>
      <w:outlineLvl w:val="0"/>
    </w:pPr>
    <w:rPr>
      <w:rFonts w:ascii="Times New Roman" w:hAnsi="Times New Roman"/>
      <w:sz w:val="20"/>
      <w:u w:val="single"/>
    </w:rPr>
  </w:style>
  <w:style w:type="paragraph" w:styleId="Heading2">
    <w:name w:val="heading 2"/>
    <w:basedOn w:val="Normal"/>
    <w:next w:val="Normal"/>
    <w:link w:val="Heading2Char"/>
    <w:uiPriority w:val="9"/>
    <w:semiHidden/>
    <w:unhideWhenUsed/>
    <w:qFormat/>
    <w:rsid w:val="005E6D3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A60"/>
    <w:rPr>
      <w:rFonts w:ascii="Times New Roman" w:eastAsia="Times New Roman" w:hAnsi="Times New Roman" w:cs="Times New Roman"/>
      <w:sz w:val="20"/>
      <w:szCs w:val="20"/>
      <w:u w:val="single"/>
      <w:lang w:val="en-GB"/>
    </w:rPr>
  </w:style>
  <w:style w:type="paragraph" w:styleId="Header">
    <w:name w:val="header"/>
    <w:basedOn w:val="Normal"/>
    <w:link w:val="HeaderChar"/>
    <w:uiPriority w:val="99"/>
    <w:unhideWhenUsed/>
    <w:rsid w:val="0064629E"/>
    <w:pPr>
      <w:tabs>
        <w:tab w:val="center" w:pos="4680"/>
        <w:tab w:val="right" w:pos="9360"/>
      </w:tabs>
    </w:pPr>
  </w:style>
  <w:style w:type="character" w:customStyle="1" w:styleId="HeaderChar">
    <w:name w:val="Header Char"/>
    <w:basedOn w:val="DefaultParagraphFont"/>
    <w:link w:val="Header"/>
    <w:uiPriority w:val="99"/>
    <w:rsid w:val="0064629E"/>
    <w:rPr>
      <w:rFonts w:ascii="Palatino" w:eastAsia="Times New Roman" w:hAnsi="Palatino" w:cs="Times New Roman"/>
      <w:sz w:val="24"/>
      <w:szCs w:val="20"/>
      <w:lang w:val="en-GB"/>
    </w:rPr>
  </w:style>
  <w:style w:type="paragraph" w:styleId="Footer">
    <w:name w:val="footer"/>
    <w:basedOn w:val="Normal"/>
    <w:link w:val="FooterChar"/>
    <w:uiPriority w:val="99"/>
    <w:unhideWhenUsed/>
    <w:rsid w:val="0064629E"/>
    <w:pPr>
      <w:tabs>
        <w:tab w:val="center" w:pos="4680"/>
        <w:tab w:val="right" w:pos="9360"/>
      </w:tabs>
    </w:pPr>
  </w:style>
  <w:style w:type="character" w:customStyle="1" w:styleId="FooterChar">
    <w:name w:val="Footer Char"/>
    <w:basedOn w:val="DefaultParagraphFont"/>
    <w:link w:val="Footer"/>
    <w:uiPriority w:val="99"/>
    <w:rsid w:val="0064629E"/>
    <w:rPr>
      <w:rFonts w:ascii="Palatino" w:eastAsia="Times New Roman" w:hAnsi="Palatino" w:cs="Times New Roman"/>
      <w:sz w:val="24"/>
      <w:szCs w:val="20"/>
      <w:lang w:val="en-GB"/>
    </w:rPr>
  </w:style>
  <w:style w:type="numbering" w:customStyle="1" w:styleId="ISAFStandardLevel1">
    <w:name w:val="ISAF Standard Level 1"/>
    <w:uiPriority w:val="99"/>
    <w:rsid w:val="00284423"/>
    <w:pPr>
      <w:numPr>
        <w:numId w:val="1"/>
      </w:numPr>
    </w:pPr>
  </w:style>
  <w:style w:type="paragraph" w:styleId="ListParagraph">
    <w:name w:val="List Paragraph"/>
    <w:basedOn w:val="Normal"/>
    <w:uiPriority w:val="34"/>
    <w:qFormat/>
    <w:rsid w:val="00284423"/>
    <w:pPr>
      <w:ind w:left="720"/>
      <w:contextualSpacing/>
    </w:pPr>
  </w:style>
  <w:style w:type="character" w:customStyle="1" w:styleId="Heading2Char">
    <w:name w:val="Heading 2 Char"/>
    <w:basedOn w:val="DefaultParagraphFont"/>
    <w:link w:val="Heading2"/>
    <w:uiPriority w:val="9"/>
    <w:semiHidden/>
    <w:rsid w:val="005E6D30"/>
    <w:rPr>
      <w:rFonts w:asciiTheme="majorHAnsi" w:eastAsiaTheme="majorEastAsia" w:hAnsiTheme="majorHAnsi" w:cstheme="majorBidi"/>
      <w:b/>
      <w:bCs/>
      <w:color w:val="4F81BD" w:themeColor="accent1"/>
      <w:sz w:val="26"/>
      <w:szCs w:val="26"/>
      <w:lang w:val="en-GB"/>
    </w:rPr>
  </w:style>
  <w:style w:type="character" w:styleId="CommentReference">
    <w:name w:val="annotation reference"/>
    <w:basedOn w:val="DefaultParagraphFont"/>
    <w:uiPriority w:val="99"/>
    <w:semiHidden/>
    <w:unhideWhenUsed/>
    <w:rsid w:val="00FD4D63"/>
    <w:rPr>
      <w:sz w:val="16"/>
      <w:szCs w:val="16"/>
    </w:rPr>
  </w:style>
  <w:style w:type="paragraph" w:styleId="CommentText">
    <w:name w:val="annotation text"/>
    <w:basedOn w:val="Normal"/>
    <w:link w:val="CommentTextChar"/>
    <w:semiHidden/>
    <w:unhideWhenUsed/>
    <w:rsid w:val="00FD4D63"/>
    <w:rPr>
      <w:sz w:val="20"/>
    </w:rPr>
  </w:style>
  <w:style w:type="character" w:customStyle="1" w:styleId="CommentTextChar">
    <w:name w:val="Comment Text Char"/>
    <w:basedOn w:val="DefaultParagraphFont"/>
    <w:link w:val="CommentText"/>
    <w:semiHidden/>
    <w:rsid w:val="00FD4D63"/>
    <w:rPr>
      <w:rFonts w:ascii="Palatino" w:eastAsia="Times New Roman" w:hAnsi="Palatino"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D4D63"/>
    <w:rPr>
      <w:b/>
      <w:bCs/>
    </w:rPr>
  </w:style>
  <w:style w:type="character" w:customStyle="1" w:styleId="CommentSubjectChar">
    <w:name w:val="Comment Subject Char"/>
    <w:basedOn w:val="CommentTextChar"/>
    <w:link w:val="CommentSubject"/>
    <w:uiPriority w:val="99"/>
    <w:semiHidden/>
    <w:rsid w:val="00FD4D63"/>
    <w:rPr>
      <w:rFonts w:ascii="Palatino" w:eastAsia="Times New Roman" w:hAnsi="Palatino" w:cs="Times New Roman"/>
      <w:b/>
      <w:bCs/>
      <w:sz w:val="20"/>
      <w:szCs w:val="20"/>
      <w:lang w:val="en-GB"/>
    </w:rPr>
  </w:style>
  <w:style w:type="paragraph" w:styleId="BalloonText">
    <w:name w:val="Balloon Text"/>
    <w:basedOn w:val="Normal"/>
    <w:link w:val="BalloonTextChar"/>
    <w:unhideWhenUsed/>
    <w:rsid w:val="00FD4D63"/>
    <w:rPr>
      <w:rFonts w:ascii="Tahoma" w:hAnsi="Tahoma" w:cs="Tahoma"/>
      <w:sz w:val="16"/>
      <w:szCs w:val="16"/>
    </w:rPr>
  </w:style>
  <w:style w:type="character" w:customStyle="1" w:styleId="BalloonTextChar">
    <w:name w:val="Balloon Text Char"/>
    <w:basedOn w:val="DefaultParagraphFont"/>
    <w:link w:val="BalloonText"/>
    <w:rsid w:val="00FD4D63"/>
    <w:rPr>
      <w:rFonts w:ascii="Tahoma" w:eastAsia="Times New Roman" w:hAnsi="Tahoma" w:cs="Tahoma"/>
      <w:sz w:val="16"/>
      <w:szCs w:val="16"/>
      <w:lang w:val="en-GB"/>
    </w:rPr>
  </w:style>
  <w:style w:type="paragraph" w:styleId="Revision">
    <w:name w:val="Revision"/>
    <w:hidden/>
    <w:uiPriority w:val="99"/>
    <w:semiHidden/>
    <w:rsid w:val="001C4965"/>
    <w:pPr>
      <w:spacing w:after="0" w:line="240" w:lineRule="auto"/>
    </w:pPr>
    <w:rPr>
      <w:rFonts w:ascii="Palatino" w:eastAsia="Times New Roman" w:hAnsi="Palatino" w:cs="Times New Roman"/>
      <w:sz w:val="24"/>
      <w:szCs w:val="20"/>
      <w:lang w:val="en-GB"/>
    </w:rPr>
  </w:style>
  <w:style w:type="character" w:styleId="Strong">
    <w:name w:val="Strong"/>
    <w:basedOn w:val="DefaultParagraphFont"/>
    <w:uiPriority w:val="22"/>
    <w:qFormat/>
    <w:rsid w:val="007D23EF"/>
    <w:rPr>
      <w:b/>
      <w:bCs/>
    </w:rPr>
  </w:style>
  <w:style w:type="character" w:customStyle="1" w:styleId="leg-time">
    <w:name w:val="leg-time"/>
    <w:basedOn w:val="DefaultParagraphFont"/>
    <w:rsid w:val="007D23EF"/>
  </w:style>
  <w:style w:type="character" w:styleId="Hyperlink">
    <w:name w:val="Hyperlink"/>
    <w:basedOn w:val="DefaultParagraphFont"/>
    <w:uiPriority w:val="99"/>
    <w:unhideWhenUsed/>
    <w:rsid w:val="007D23EF"/>
    <w:rPr>
      <w:color w:val="0000FF"/>
      <w:u w:val="single"/>
    </w:rPr>
  </w:style>
  <w:style w:type="table" w:styleId="TableGrid">
    <w:name w:val="Table Grid"/>
    <w:basedOn w:val="TableNormal"/>
    <w:uiPriority w:val="59"/>
    <w:rsid w:val="00FA1434"/>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1434"/>
    <w:pPr>
      <w:autoSpaceDE w:val="0"/>
      <w:autoSpaceDN w:val="0"/>
      <w:adjustRightInd w:val="0"/>
      <w:spacing w:after="0" w:line="240" w:lineRule="auto"/>
    </w:pPr>
    <w:rPr>
      <w:rFonts w:ascii="Times New Roman" w:hAnsi="Times New Roman" w:cs="Times New Roman"/>
      <w:color w:val="000000"/>
      <w:sz w:val="24"/>
      <w:szCs w:val="24"/>
      <w:lang w:val="nl-NL"/>
    </w:rPr>
  </w:style>
  <w:style w:type="character" w:styleId="FollowedHyperlink">
    <w:name w:val="FollowedHyperlink"/>
    <w:basedOn w:val="DefaultParagraphFont"/>
    <w:uiPriority w:val="99"/>
    <w:semiHidden/>
    <w:unhideWhenUsed/>
    <w:rsid w:val="006647DB"/>
    <w:rPr>
      <w:color w:val="800080" w:themeColor="followedHyperlink"/>
      <w:u w:val="single"/>
    </w:rPr>
  </w:style>
  <w:style w:type="paragraph" w:customStyle="1" w:styleId="Heading1AA">
    <w:name w:val="Heading 1 A A"/>
    <w:next w:val="Normal"/>
    <w:rsid w:val="00FC2F29"/>
    <w:pPr>
      <w:keepNext/>
      <w:spacing w:after="0" w:line="240" w:lineRule="auto"/>
      <w:jc w:val="center"/>
      <w:outlineLvl w:val="0"/>
    </w:pPr>
    <w:rPr>
      <w:rFonts w:ascii="Times New Roman" w:eastAsia="ヒラギノ角ゴ Pro W3" w:hAnsi="Times New Roman" w:cs="Times New Roman"/>
      <w:color w:val="000000"/>
      <w:sz w:val="20"/>
      <w:szCs w:val="20"/>
      <w:u w:val="single"/>
      <w:lang w:val="en-GB"/>
    </w:rPr>
  </w:style>
  <w:style w:type="paragraph" w:styleId="NormalWeb">
    <w:name w:val="Normal (Web)"/>
    <w:basedOn w:val="Normal"/>
    <w:uiPriority w:val="99"/>
    <w:unhideWhenUsed/>
    <w:rsid w:val="00011C55"/>
    <w:pPr>
      <w:overflowPunct/>
      <w:autoSpaceDE/>
      <w:autoSpaceDN/>
      <w:adjustRightInd/>
      <w:spacing w:before="100" w:beforeAutospacing="1" w:after="100" w:afterAutospacing="1"/>
      <w:textAlignment w:val="auto"/>
    </w:pPr>
    <w:rPr>
      <w:rFonts w:ascii="Times" w:eastAsiaTheme="minorEastAsia" w:hAnsi="Times" w:cs="Times New Roman"/>
      <w:noProof w:val="0"/>
      <w:sz w:val="20"/>
      <w:szCs w:val="20"/>
      <w:lang w:val="en-GB" w:eastAsia="en-US"/>
    </w:rPr>
  </w:style>
  <w:style w:type="paragraph" w:styleId="Title">
    <w:name w:val="Title"/>
    <w:basedOn w:val="Normal"/>
    <w:next w:val="Normal"/>
    <w:link w:val="TitleChar"/>
    <w:uiPriority w:val="10"/>
    <w:qFormat/>
    <w:rsid w:val="00C63857"/>
    <w:pPr>
      <w:keepNext/>
      <w:keepLines/>
      <w:suppressAutoHyphens/>
      <w:overflowPunct/>
      <w:autoSpaceDE/>
      <w:autoSpaceDN/>
      <w:adjustRightInd/>
      <w:spacing w:before="480" w:after="120"/>
      <w:textAlignment w:val="auto"/>
    </w:pPr>
    <w:rPr>
      <w:rFonts w:eastAsia="Arial"/>
      <w:b/>
      <w:noProof w:val="0"/>
      <w:sz w:val="72"/>
      <w:szCs w:val="72"/>
      <w:lang w:val="en-GB" w:eastAsia="zh-CN" w:bidi="hi-IN"/>
    </w:rPr>
  </w:style>
  <w:style w:type="character" w:customStyle="1" w:styleId="TitleChar">
    <w:name w:val="Title Char"/>
    <w:basedOn w:val="DefaultParagraphFont"/>
    <w:link w:val="Title"/>
    <w:uiPriority w:val="10"/>
    <w:rsid w:val="00C63857"/>
    <w:rPr>
      <w:rFonts w:ascii="Arial" w:eastAsia="Arial" w:hAnsi="Arial" w:cs="Arial"/>
      <w:b/>
      <w:sz w:val="72"/>
      <w:szCs w:val="72"/>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435601">
      <w:bodyDiv w:val="1"/>
      <w:marLeft w:val="0"/>
      <w:marRight w:val="0"/>
      <w:marTop w:val="0"/>
      <w:marBottom w:val="0"/>
      <w:divBdr>
        <w:top w:val="none" w:sz="0" w:space="0" w:color="auto"/>
        <w:left w:val="none" w:sz="0" w:space="0" w:color="auto"/>
        <w:bottom w:val="none" w:sz="0" w:space="0" w:color="auto"/>
        <w:right w:val="none" w:sz="0" w:space="0" w:color="auto"/>
      </w:divBdr>
    </w:div>
    <w:div w:id="885524836">
      <w:bodyDiv w:val="1"/>
      <w:marLeft w:val="0"/>
      <w:marRight w:val="0"/>
      <w:marTop w:val="0"/>
      <w:marBottom w:val="0"/>
      <w:divBdr>
        <w:top w:val="none" w:sz="0" w:space="0" w:color="auto"/>
        <w:left w:val="none" w:sz="0" w:space="0" w:color="auto"/>
        <w:bottom w:val="none" w:sz="0" w:space="0" w:color="auto"/>
        <w:right w:val="none" w:sz="0" w:space="0" w:color="auto"/>
      </w:divBdr>
    </w:div>
    <w:div w:id="1178735574">
      <w:bodyDiv w:val="1"/>
      <w:marLeft w:val="0"/>
      <w:marRight w:val="0"/>
      <w:marTop w:val="0"/>
      <w:marBottom w:val="0"/>
      <w:divBdr>
        <w:top w:val="none" w:sz="0" w:space="0" w:color="auto"/>
        <w:left w:val="none" w:sz="0" w:space="0" w:color="auto"/>
        <w:bottom w:val="none" w:sz="0" w:space="0" w:color="auto"/>
        <w:right w:val="none" w:sz="0" w:space="0" w:color="auto"/>
      </w:divBdr>
    </w:div>
    <w:div w:id="1644653496">
      <w:bodyDiv w:val="1"/>
      <w:marLeft w:val="0"/>
      <w:marRight w:val="0"/>
      <w:marTop w:val="0"/>
      <w:marBottom w:val="0"/>
      <w:divBdr>
        <w:top w:val="none" w:sz="0" w:space="0" w:color="auto"/>
        <w:left w:val="none" w:sz="0" w:space="0" w:color="auto"/>
        <w:bottom w:val="none" w:sz="0" w:space="0" w:color="auto"/>
        <w:right w:val="none" w:sz="0" w:space="0" w:color="auto"/>
      </w:divBdr>
    </w:div>
    <w:div w:id="1689018243">
      <w:bodyDiv w:val="1"/>
      <w:marLeft w:val="0"/>
      <w:marRight w:val="0"/>
      <w:marTop w:val="0"/>
      <w:marBottom w:val="0"/>
      <w:divBdr>
        <w:top w:val="none" w:sz="0" w:space="0" w:color="auto"/>
        <w:left w:val="none" w:sz="0" w:space="0" w:color="auto"/>
        <w:bottom w:val="none" w:sz="0" w:space="0" w:color="auto"/>
        <w:right w:val="none" w:sz="0" w:space="0" w:color="auto"/>
      </w:divBdr>
    </w:div>
    <w:div w:id="2047220789">
      <w:bodyDiv w:val="1"/>
      <w:marLeft w:val="0"/>
      <w:marRight w:val="0"/>
      <w:marTop w:val="0"/>
      <w:marBottom w:val="0"/>
      <w:divBdr>
        <w:top w:val="none" w:sz="0" w:space="0" w:color="auto"/>
        <w:left w:val="none" w:sz="0" w:space="0" w:color="auto"/>
        <w:bottom w:val="none" w:sz="0" w:space="0" w:color="auto"/>
        <w:right w:val="none" w:sz="0" w:space="0" w:color="auto"/>
      </w:divBdr>
    </w:div>
    <w:div w:id="204960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Kteamracing.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ailing.org/inside-world-sailing/organisation/our-family/world-sailing-profile/" TargetMode="External"/><Relationship Id="rId4" Type="http://schemas.openxmlformats.org/officeDocument/2006/relationships/settings" Target="settings.xml"/><Relationship Id="rId9" Type="http://schemas.openxmlformats.org/officeDocument/2006/relationships/hyperlink" Target="http://www.2Kteamracing.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83BE1-680C-459E-8A30-7EAE5BFE2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2442</Words>
  <Characters>13921</Characters>
  <Application>Microsoft Office Word</Application>
  <DocSecurity>0</DocSecurity>
  <Lines>116</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2023-11-02T19:09:00Z</dcterms:created>
  <dcterms:modified xsi:type="dcterms:W3CDTF">2023-11-02T19:09:00Z</dcterms:modified>
</cp:coreProperties>
</file>